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0638C" w14:textId="4695D929" w:rsidR="00891552" w:rsidRPr="00EA310E" w:rsidRDefault="00863F43" w:rsidP="00EA310E">
      <w:pPr>
        <w:jc w:val="both"/>
        <w:rPr>
          <w:rFonts w:ascii="Tahoma" w:hAnsi="Tahoma" w:cs="Tahoma"/>
          <w:b/>
          <w:sz w:val="24"/>
          <w:szCs w:val="24"/>
        </w:rPr>
      </w:pPr>
      <w:r>
        <w:rPr>
          <w:noProof/>
        </w:rPr>
        <w:drawing>
          <wp:inline distT="0" distB="0" distL="0" distR="0" wp14:anchorId="7DB8D7ED" wp14:editId="269FB236">
            <wp:extent cx="2178094" cy="714375"/>
            <wp:effectExtent l="0" t="0" r="0" b="0"/>
            <wp:docPr id="2" name="Picture 2" descr="\\mercury\staff\DAVI461\Desktop\New Newman University 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cury\staff\DAVI461\Desktop\New Newman University Crest.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8880" cy="714633"/>
                    </a:xfrm>
                    <a:prstGeom prst="rect">
                      <a:avLst/>
                    </a:prstGeom>
                    <a:noFill/>
                    <a:ln>
                      <a:noFill/>
                    </a:ln>
                  </pic:spPr>
                </pic:pic>
              </a:graphicData>
            </a:graphic>
          </wp:inline>
        </w:drawing>
      </w:r>
    </w:p>
    <w:p w14:paraId="5980638D" w14:textId="77777777" w:rsidR="00891552" w:rsidRPr="00EA310E" w:rsidRDefault="00891552" w:rsidP="00EA310E">
      <w:pPr>
        <w:pStyle w:val="Heading1"/>
        <w:tabs>
          <w:tab w:val="clear" w:pos="1418"/>
          <w:tab w:val="left" w:pos="1134"/>
        </w:tabs>
        <w:ind w:left="0" w:firstLine="0"/>
        <w:jc w:val="both"/>
        <w:rPr>
          <w:rFonts w:ascii="Tahoma" w:hAnsi="Tahoma" w:cs="Tahoma"/>
          <w:b w:val="0"/>
          <w:sz w:val="32"/>
        </w:rPr>
      </w:pPr>
    </w:p>
    <w:p w14:paraId="5980638E" w14:textId="77777777" w:rsidR="001E2409" w:rsidRPr="00EA310E" w:rsidRDefault="00FA782A" w:rsidP="00863F43">
      <w:pPr>
        <w:pStyle w:val="Heading1"/>
        <w:tabs>
          <w:tab w:val="clear" w:pos="1418"/>
          <w:tab w:val="left" w:pos="1134"/>
        </w:tabs>
        <w:ind w:left="0" w:right="-334" w:firstLine="0"/>
        <w:jc w:val="center"/>
        <w:rPr>
          <w:rFonts w:ascii="Tahoma" w:hAnsi="Tahoma" w:cs="Tahoma"/>
          <w:sz w:val="32"/>
          <w:szCs w:val="32"/>
        </w:rPr>
      </w:pPr>
      <w:r w:rsidRPr="00EA310E">
        <w:rPr>
          <w:rFonts w:ascii="Tahoma" w:hAnsi="Tahoma" w:cs="Tahoma"/>
          <w:sz w:val="32"/>
          <w:szCs w:val="32"/>
        </w:rPr>
        <w:t>Freedom of Expression</w:t>
      </w:r>
      <w:r w:rsidR="001E2409" w:rsidRPr="00EA310E">
        <w:rPr>
          <w:rFonts w:ascii="Tahoma" w:hAnsi="Tahoma" w:cs="Tahoma"/>
          <w:sz w:val="32"/>
          <w:szCs w:val="32"/>
        </w:rPr>
        <w:t>: Code</w:t>
      </w:r>
      <w:r w:rsidR="00F744F4" w:rsidRPr="00EA310E">
        <w:rPr>
          <w:rFonts w:ascii="Tahoma" w:hAnsi="Tahoma" w:cs="Tahoma"/>
          <w:sz w:val="32"/>
          <w:szCs w:val="32"/>
        </w:rPr>
        <w:t xml:space="preserve"> </w:t>
      </w:r>
      <w:r w:rsidR="001E2409" w:rsidRPr="00EA310E">
        <w:rPr>
          <w:rFonts w:ascii="Tahoma" w:hAnsi="Tahoma" w:cs="Tahoma"/>
          <w:sz w:val="32"/>
          <w:szCs w:val="32"/>
        </w:rPr>
        <w:t>of Practice</w:t>
      </w:r>
    </w:p>
    <w:p w14:paraId="5980638F" w14:textId="32E99B14" w:rsidR="008D78BF" w:rsidRPr="00EA310E" w:rsidRDefault="008D78BF" w:rsidP="00863F43">
      <w:pPr>
        <w:jc w:val="center"/>
        <w:rPr>
          <w:rFonts w:ascii="Tahoma" w:hAnsi="Tahoma" w:cs="Tahoma"/>
          <w:b/>
          <w:u w:val="single"/>
        </w:rPr>
      </w:pPr>
      <w:r w:rsidRPr="00EA310E">
        <w:rPr>
          <w:rFonts w:ascii="Tahoma" w:hAnsi="Tahoma" w:cs="Tahoma"/>
          <w:b/>
          <w:u w:val="single"/>
        </w:rPr>
        <w:t>(</w:t>
      </w:r>
      <w:r w:rsidR="00863F43">
        <w:rPr>
          <w:rFonts w:ascii="Tahoma" w:hAnsi="Tahoma" w:cs="Tahoma"/>
          <w:b/>
          <w:u w:val="single"/>
        </w:rPr>
        <w:t xml:space="preserve">October 2018; </w:t>
      </w:r>
      <w:del w:id="0" w:author="Fiona Hickman" w:date="2022-02-02T09:42:00Z">
        <w:r w:rsidR="00863F43" w:rsidDel="001E53DB">
          <w:rPr>
            <w:rFonts w:ascii="Tahoma" w:hAnsi="Tahoma" w:cs="Tahoma"/>
            <w:b/>
            <w:u w:val="single"/>
          </w:rPr>
          <w:delText>due for review in October 2019</w:delText>
        </w:r>
      </w:del>
      <w:ins w:id="1" w:author="Fiona Hickman" w:date="2022-02-02T09:42:00Z">
        <w:r w:rsidR="001E53DB">
          <w:rPr>
            <w:rFonts w:ascii="Tahoma" w:hAnsi="Tahoma" w:cs="Tahoma"/>
            <w:b/>
            <w:u w:val="single"/>
          </w:rPr>
          <w:t>reviewed November 2021</w:t>
        </w:r>
      </w:ins>
      <w:bookmarkStart w:id="2" w:name="_GoBack"/>
      <w:bookmarkEnd w:id="2"/>
      <w:r w:rsidRPr="00EA310E">
        <w:rPr>
          <w:rFonts w:ascii="Tahoma" w:hAnsi="Tahoma" w:cs="Tahoma"/>
          <w:b/>
          <w:u w:val="single"/>
        </w:rPr>
        <w:t>)</w:t>
      </w:r>
    </w:p>
    <w:p w14:paraId="59806390" w14:textId="77777777" w:rsidR="007E7B78" w:rsidRPr="00EA310E" w:rsidRDefault="007E7B78" w:rsidP="00EA310E">
      <w:pPr>
        <w:jc w:val="both"/>
        <w:rPr>
          <w:rFonts w:ascii="Tahoma" w:hAnsi="Tahoma" w:cs="Tahoma"/>
        </w:rPr>
      </w:pPr>
    </w:p>
    <w:p w14:paraId="71310234" w14:textId="77777777" w:rsidR="00863F43" w:rsidRDefault="00863F43" w:rsidP="00863F43">
      <w:pPr>
        <w:jc w:val="both"/>
        <w:rPr>
          <w:rFonts w:ascii="Tahoma" w:hAnsi="Tahoma" w:cs="Tahoma"/>
          <w:sz w:val="24"/>
          <w:szCs w:val="24"/>
        </w:rPr>
      </w:pPr>
    </w:p>
    <w:p w14:paraId="59806394" w14:textId="304FDC34" w:rsidR="009A1FB3" w:rsidRPr="00863F43" w:rsidRDefault="00863F43" w:rsidP="00863F43">
      <w:pPr>
        <w:pStyle w:val="ListParagraph"/>
        <w:numPr>
          <w:ilvl w:val="0"/>
          <w:numId w:val="26"/>
        </w:numPr>
        <w:ind w:left="567" w:hanging="709"/>
        <w:rPr>
          <w:rFonts w:ascii="Tahoma" w:hAnsi="Tahoma" w:cs="Tahoma"/>
          <w:b/>
          <w:sz w:val="28"/>
          <w:szCs w:val="28"/>
        </w:rPr>
      </w:pPr>
      <w:r>
        <w:rPr>
          <w:rFonts w:ascii="Tahoma" w:hAnsi="Tahoma" w:cs="Tahoma"/>
          <w:b/>
          <w:sz w:val="28"/>
          <w:szCs w:val="28"/>
        </w:rPr>
        <w:t>Introduction</w:t>
      </w:r>
    </w:p>
    <w:p w14:paraId="59806395" w14:textId="77777777" w:rsidR="009A1FB3" w:rsidRPr="00EA310E" w:rsidRDefault="009A1FB3" w:rsidP="00EA310E">
      <w:pPr>
        <w:pStyle w:val="ListParagraph"/>
        <w:ind w:left="567"/>
        <w:jc w:val="both"/>
        <w:rPr>
          <w:rFonts w:ascii="Tahoma" w:hAnsi="Tahoma" w:cs="Tahoma"/>
        </w:rPr>
      </w:pPr>
    </w:p>
    <w:p w14:paraId="59806396" w14:textId="77777777" w:rsidR="00AD2923" w:rsidRPr="00863F43" w:rsidRDefault="00AD2923" w:rsidP="00863F43">
      <w:pPr>
        <w:pStyle w:val="ListParagraph"/>
        <w:numPr>
          <w:ilvl w:val="1"/>
          <w:numId w:val="18"/>
        </w:numPr>
        <w:ind w:left="567" w:hanging="709"/>
        <w:jc w:val="both"/>
        <w:rPr>
          <w:rFonts w:ascii="Tahoma" w:hAnsi="Tahoma" w:cs="Tahoma"/>
        </w:rPr>
      </w:pPr>
      <w:r w:rsidRPr="00863F43">
        <w:rPr>
          <w:rFonts w:ascii="Tahoma" w:hAnsi="Tahoma" w:cs="Tahoma"/>
        </w:rPr>
        <w:t>Newman University has a proud record of being a multicultural and diverse community in which staff and student learn from and work with each other in a spirit of mutual respect and collaboration.  The University promotes the search for knowledge and the questioning of ideas through open debate and investigation.</w:t>
      </w:r>
    </w:p>
    <w:p w14:paraId="59806397" w14:textId="77777777" w:rsidR="00AD2923" w:rsidRPr="00EA310E" w:rsidRDefault="00AD2923" w:rsidP="00EA310E">
      <w:pPr>
        <w:pStyle w:val="ListParagraph"/>
        <w:ind w:left="567"/>
        <w:jc w:val="both"/>
        <w:rPr>
          <w:rFonts w:ascii="Tahoma" w:hAnsi="Tahoma" w:cs="Tahoma"/>
        </w:rPr>
      </w:pPr>
    </w:p>
    <w:p w14:paraId="59806398" w14:textId="77777777" w:rsidR="002A0449" w:rsidRPr="00EA310E" w:rsidRDefault="008022B8" w:rsidP="00EA310E">
      <w:pPr>
        <w:pStyle w:val="ListParagraph"/>
        <w:numPr>
          <w:ilvl w:val="1"/>
          <w:numId w:val="18"/>
        </w:numPr>
        <w:ind w:left="567" w:hanging="709"/>
        <w:jc w:val="both"/>
        <w:rPr>
          <w:rFonts w:ascii="Tahoma" w:hAnsi="Tahoma" w:cs="Tahoma"/>
        </w:rPr>
      </w:pPr>
      <w:r w:rsidRPr="00EA310E">
        <w:rPr>
          <w:rFonts w:ascii="Tahoma" w:hAnsi="Tahoma" w:cs="Tahoma"/>
        </w:rPr>
        <w:t xml:space="preserve">Newman University acknowledges freedom of </w:t>
      </w:r>
      <w:r w:rsidR="00077475" w:rsidRPr="00EA310E">
        <w:rPr>
          <w:rFonts w:ascii="Tahoma" w:hAnsi="Tahoma" w:cs="Tahoma"/>
        </w:rPr>
        <w:t>expression</w:t>
      </w:r>
      <w:r w:rsidRPr="00EA310E">
        <w:rPr>
          <w:rFonts w:ascii="Tahoma" w:hAnsi="Tahoma" w:cs="Tahoma"/>
        </w:rPr>
        <w:t xml:space="preserve"> as an individual right, which is fundamental to the debate and challenge within the University’s academic and research agendas.</w:t>
      </w:r>
      <w:r w:rsidR="009D7026" w:rsidRPr="00EA310E">
        <w:rPr>
          <w:rFonts w:ascii="Tahoma" w:hAnsi="Tahoma" w:cs="Tahoma"/>
        </w:rPr>
        <w:t xml:space="preserve"> </w:t>
      </w:r>
      <w:r w:rsidR="002A0449" w:rsidRPr="00EA310E">
        <w:rPr>
          <w:rFonts w:ascii="Tahoma" w:hAnsi="Tahoma" w:cs="Tahoma"/>
        </w:rPr>
        <w:t xml:space="preserve"> Within the University’s Strategic Plan (Formation in the University, Page 5) there is a clear reference to Freedom of Expression: ‘</w:t>
      </w:r>
      <w:r w:rsidR="002A0449" w:rsidRPr="00EA310E">
        <w:rPr>
          <w:rFonts w:ascii="Tahoma" w:hAnsi="Tahoma" w:cs="Tahoma"/>
          <w:i/>
        </w:rPr>
        <w:t>The desire and love for truth – underpinned by a serious ethic based on evidence – courageously engages with what is assumed to be the case, questioning and ratifying but also rejecting and critiquing, constantly striving for ever more adequate viewpoints and hypotheses.  This requires a certain intellectual humility between the extremes of arrogance, closed mindedness and personal certainty on the one hand and undue intellectual timidity and cowardice on the other.  A community engaged in such questing knowing requires courage and generosity to engage the commonplace and to say what has not been said and, sometimes, what will not immediately be welcomed or heard.</w:t>
      </w:r>
      <w:r w:rsidR="002A0449" w:rsidRPr="00EA310E">
        <w:rPr>
          <w:rFonts w:ascii="Tahoma" w:hAnsi="Tahoma" w:cs="Tahoma"/>
        </w:rPr>
        <w:t>’  Similarly</w:t>
      </w:r>
      <w:r w:rsidR="008D78BF" w:rsidRPr="00EA310E">
        <w:rPr>
          <w:rFonts w:ascii="Tahoma" w:hAnsi="Tahoma" w:cs="Tahoma"/>
        </w:rPr>
        <w:t>,</w:t>
      </w:r>
      <w:r w:rsidR="002A0449" w:rsidRPr="00EA310E">
        <w:rPr>
          <w:rFonts w:ascii="Tahoma" w:hAnsi="Tahoma" w:cs="Tahoma"/>
        </w:rPr>
        <w:t xml:space="preserve"> the Identity of a Catholic University within ‘Ex corde ecclesiae’ states that: </w:t>
      </w:r>
      <w:r w:rsidR="002A0449" w:rsidRPr="00EA310E">
        <w:rPr>
          <w:rFonts w:ascii="Tahoma" w:hAnsi="Tahoma" w:cs="Tahoma"/>
          <w:i/>
        </w:rPr>
        <w:t>‘It possesses that institutional autonomy necessary to perform its functions effectively and guarantees its members academic freedom, so long as the rights of the individual person and of the community are preserved within the confines of the truth and the common good.’</w:t>
      </w:r>
    </w:p>
    <w:p w14:paraId="59806399" w14:textId="77777777" w:rsidR="002A0449" w:rsidRPr="00EA310E" w:rsidRDefault="002A0449" w:rsidP="00EA310E">
      <w:pPr>
        <w:pStyle w:val="ListParagraph"/>
        <w:jc w:val="both"/>
        <w:rPr>
          <w:rFonts w:ascii="Tahoma" w:hAnsi="Tahoma" w:cs="Tahoma"/>
        </w:rPr>
      </w:pPr>
    </w:p>
    <w:p w14:paraId="5980639A" w14:textId="77777777" w:rsidR="009A1FB3" w:rsidRPr="00EA310E" w:rsidRDefault="00800FF5" w:rsidP="00EA310E">
      <w:pPr>
        <w:pStyle w:val="ListParagraph"/>
        <w:numPr>
          <w:ilvl w:val="1"/>
          <w:numId w:val="18"/>
        </w:numPr>
        <w:ind w:left="567" w:hanging="709"/>
        <w:jc w:val="both"/>
        <w:rPr>
          <w:rStyle w:val="Hyperlink"/>
          <w:rFonts w:ascii="Tahoma" w:hAnsi="Tahoma" w:cs="Tahoma"/>
          <w:color w:val="auto"/>
          <w:u w:val="none"/>
        </w:rPr>
      </w:pPr>
      <w:r w:rsidRPr="00EA310E">
        <w:rPr>
          <w:rFonts w:ascii="Tahoma" w:hAnsi="Tahoma" w:cs="Tahoma"/>
        </w:rPr>
        <w:t xml:space="preserve">This Code of Practice </w:t>
      </w:r>
      <w:r w:rsidR="002A525D" w:rsidRPr="00EA310E">
        <w:rPr>
          <w:rFonts w:ascii="Tahoma" w:hAnsi="Tahoma" w:cs="Tahoma"/>
        </w:rPr>
        <w:t>is aligned with the guidance issued by</w:t>
      </w:r>
      <w:r w:rsidR="009D7026" w:rsidRPr="00EA310E">
        <w:rPr>
          <w:rFonts w:ascii="Tahoma" w:hAnsi="Tahoma" w:cs="Tahoma"/>
        </w:rPr>
        <w:t xml:space="preserve"> </w:t>
      </w:r>
      <w:r w:rsidR="00081437" w:rsidRPr="00EA310E">
        <w:rPr>
          <w:rFonts w:ascii="Tahoma" w:hAnsi="Tahoma" w:cs="Tahoma"/>
        </w:rPr>
        <w:t xml:space="preserve">Universities UK, </w:t>
      </w:r>
      <w:r w:rsidR="002A525D" w:rsidRPr="00EA310E">
        <w:rPr>
          <w:rFonts w:ascii="Tahoma" w:hAnsi="Tahoma" w:cs="Tahoma"/>
        </w:rPr>
        <w:t>Freedom of speech on campus: right and resp</w:t>
      </w:r>
      <w:r w:rsidR="009A1FB3" w:rsidRPr="00EA310E">
        <w:rPr>
          <w:rFonts w:ascii="Tahoma" w:hAnsi="Tahoma" w:cs="Tahoma"/>
        </w:rPr>
        <w:t xml:space="preserve">onsibilities in UK universities: </w:t>
      </w:r>
      <w:hyperlink r:id="rId12" w:history="1">
        <w:r w:rsidR="002A525D" w:rsidRPr="00EA310E">
          <w:rPr>
            <w:rStyle w:val="Hyperlink"/>
            <w:rFonts w:ascii="Tahoma" w:hAnsi="Tahoma" w:cs="Tahoma"/>
          </w:rPr>
          <w:t>http://www.universitiesuk.ac.uk/policy-and-analysis/reports/Documents/2011/freedom-of-speech-on-campus.pdf</w:t>
        </w:r>
      </w:hyperlink>
    </w:p>
    <w:p w14:paraId="5980639B" w14:textId="77777777" w:rsidR="009A1FB3" w:rsidRPr="00EA310E" w:rsidRDefault="009A1FB3" w:rsidP="00EA310E">
      <w:pPr>
        <w:pStyle w:val="ListParagraph"/>
        <w:ind w:left="567"/>
        <w:jc w:val="both"/>
        <w:rPr>
          <w:rStyle w:val="Hyperlink"/>
          <w:rFonts w:ascii="Tahoma" w:hAnsi="Tahoma" w:cs="Tahoma"/>
          <w:color w:val="auto"/>
          <w:u w:val="none"/>
        </w:rPr>
      </w:pPr>
    </w:p>
    <w:p w14:paraId="5980639C" w14:textId="77777777" w:rsidR="009A1FB3" w:rsidRPr="00EA310E" w:rsidRDefault="009D7026" w:rsidP="00EA310E">
      <w:pPr>
        <w:pStyle w:val="ListParagraph"/>
        <w:numPr>
          <w:ilvl w:val="1"/>
          <w:numId w:val="18"/>
        </w:numPr>
        <w:ind w:left="567" w:hanging="709"/>
        <w:jc w:val="both"/>
        <w:rPr>
          <w:rFonts w:ascii="Tahoma" w:hAnsi="Tahoma" w:cs="Tahoma"/>
        </w:rPr>
      </w:pPr>
      <w:r w:rsidRPr="00EA310E">
        <w:rPr>
          <w:rFonts w:ascii="Tahoma" w:hAnsi="Tahoma" w:cs="Tahoma"/>
        </w:rPr>
        <w:t xml:space="preserve">The Education Act (No 2) 1986 requires the university to take such steps as are reasonably practicable to ensure that freedom of speech within the law is secured for its employees, students and visiting speakers.  The Council of the University therefore requires all employees and students of the University to tolerate and protect </w:t>
      </w:r>
      <w:r w:rsidR="00FA782A" w:rsidRPr="00EA310E">
        <w:rPr>
          <w:rFonts w:ascii="Tahoma" w:hAnsi="Tahoma" w:cs="Tahoma"/>
        </w:rPr>
        <w:t>the expression of opinion within the law whether or not these opinions are repugnant to them; this obligation is set out in this Code of Practice.  However, whilst the law promotes and protects freedom of speech, it also places limits on those freedoms in order to maintain public order and safety and to ensure that there is no breach of the law.  The University recognises that in this context a conflict exists between the laws</w:t>
      </w:r>
      <w:r w:rsidR="00830F73" w:rsidRPr="00EA310E">
        <w:rPr>
          <w:rFonts w:ascii="Tahoma" w:hAnsi="Tahoma" w:cs="Tahoma"/>
        </w:rPr>
        <w:t xml:space="preserve"> which promote freedom of expression</w:t>
      </w:r>
      <w:r w:rsidR="00FA782A" w:rsidRPr="00EA310E">
        <w:rPr>
          <w:rFonts w:ascii="Tahoma" w:hAnsi="Tahoma" w:cs="Tahoma"/>
        </w:rPr>
        <w:t xml:space="preserve"> and those which restrict it and consequently acknowledges that it has a legal responsibility to create a balance between minimising the possibility that extremism or unlawful conduct will arise on campus and ensuring that it meets its legal obligations in relation to secure freedom of speech.</w:t>
      </w:r>
      <w:r w:rsidR="00800FF5" w:rsidRPr="00EA310E">
        <w:rPr>
          <w:rFonts w:ascii="Tahoma" w:hAnsi="Tahoma" w:cs="Tahoma"/>
        </w:rPr>
        <w:t xml:space="preserve">  </w:t>
      </w:r>
    </w:p>
    <w:p w14:paraId="5980639D" w14:textId="77777777" w:rsidR="009A1FB3" w:rsidRPr="00EA310E" w:rsidRDefault="009A1FB3" w:rsidP="00EA310E">
      <w:pPr>
        <w:pStyle w:val="ListParagraph"/>
        <w:jc w:val="both"/>
        <w:rPr>
          <w:rFonts w:ascii="Tahoma" w:hAnsi="Tahoma" w:cs="Tahoma"/>
        </w:rPr>
      </w:pPr>
    </w:p>
    <w:p w14:paraId="5980639E" w14:textId="77777777" w:rsidR="00800FF5" w:rsidRPr="00EA310E" w:rsidRDefault="00800FF5" w:rsidP="00EA310E">
      <w:pPr>
        <w:pStyle w:val="ListParagraph"/>
        <w:numPr>
          <w:ilvl w:val="1"/>
          <w:numId w:val="18"/>
        </w:numPr>
        <w:ind w:left="567" w:hanging="709"/>
        <w:jc w:val="both"/>
        <w:rPr>
          <w:rFonts w:ascii="Tahoma" w:hAnsi="Tahoma" w:cs="Tahoma"/>
        </w:rPr>
      </w:pPr>
      <w:r w:rsidRPr="00EA310E">
        <w:rPr>
          <w:rFonts w:ascii="Tahoma" w:hAnsi="Tahoma" w:cs="Tahoma"/>
        </w:rPr>
        <w:t>In accordance with the Articles of Government the Vice-Chancellor is responsible inter alia for the organisation, direction and management of the University and for exercising effective supervision and discipline over staff and students within the framework set by the University Council.  He/she is authorised to exercise respon</w:t>
      </w:r>
      <w:r w:rsidR="00C7322C" w:rsidRPr="00EA310E">
        <w:rPr>
          <w:rFonts w:ascii="Tahoma" w:hAnsi="Tahoma" w:cs="Tahoma"/>
        </w:rPr>
        <w:t>sibility for implementing this C</w:t>
      </w:r>
      <w:r w:rsidRPr="00EA310E">
        <w:rPr>
          <w:rFonts w:ascii="Tahoma" w:hAnsi="Tahoma" w:cs="Tahoma"/>
        </w:rPr>
        <w:t>ode within the guidelines set down, delegating responsibility as necessary.</w:t>
      </w:r>
    </w:p>
    <w:p w14:paraId="5980639F" w14:textId="77777777" w:rsidR="00AD2923" w:rsidRPr="00EA310E" w:rsidRDefault="00AD2923" w:rsidP="00EA310E">
      <w:pPr>
        <w:pStyle w:val="ListParagraph"/>
        <w:jc w:val="both"/>
        <w:rPr>
          <w:rFonts w:ascii="Tahoma" w:hAnsi="Tahoma" w:cs="Tahoma"/>
        </w:rPr>
      </w:pPr>
    </w:p>
    <w:p w14:paraId="598063A0" w14:textId="77777777" w:rsidR="00AD2923" w:rsidRPr="00EA310E" w:rsidRDefault="00AD2923" w:rsidP="00EA310E">
      <w:pPr>
        <w:pStyle w:val="ListParagraph"/>
        <w:numPr>
          <w:ilvl w:val="1"/>
          <w:numId w:val="18"/>
        </w:numPr>
        <w:ind w:left="567" w:hanging="709"/>
        <w:jc w:val="both"/>
        <w:rPr>
          <w:rFonts w:ascii="Tahoma" w:hAnsi="Tahoma" w:cs="Tahoma"/>
        </w:rPr>
      </w:pPr>
      <w:r w:rsidRPr="00EA310E">
        <w:rPr>
          <w:rFonts w:ascii="Tahoma" w:hAnsi="Tahoma" w:cs="Tahoma"/>
        </w:rPr>
        <w:t>This Code should also be read in conjunction with other policies and procedures (highlighted in Appendix A).</w:t>
      </w:r>
    </w:p>
    <w:p w14:paraId="598063A1" w14:textId="77777777" w:rsidR="00FA782A" w:rsidRPr="00EA310E" w:rsidRDefault="00FA782A" w:rsidP="00EA310E">
      <w:pPr>
        <w:ind w:left="720" w:hanging="720"/>
        <w:jc w:val="both"/>
        <w:rPr>
          <w:rFonts w:ascii="Tahoma" w:hAnsi="Tahoma" w:cs="Tahoma"/>
        </w:rPr>
      </w:pPr>
    </w:p>
    <w:p w14:paraId="598063A2" w14:textId="77777777" w:rsidR="009A1FB3" w:rsidRPr="00EA310E" w:rsidRDefault="009A1FB3" w:rsidP="00EA310E">
      <w:pPr>
        <w:ind w:left="720" w:hanging="720"/>
        <w:jc w:val="both"/>
        <w:rPr>
          <w:rFonts w:ascii="Tahoma" w:hAnsi="Tahoma" w:cs="Tahoma"/>
        </w:rPr>
      </w:pPr>
    </w:p>
    <w:p w14:paraId="598063A3" w14:textId="7BB6732A" w:rsidR="009A1FB3" w:rsidRPr="00EA310E" w:rsidRDefault="009A1FB3" w:rsidP="00863F43">
      <w:pPr>
        <w:pStyle w:val="ListParagraph"/>
        <w:numPr>
          <w:ilvl w:val="0"/>
          <w:numId w:val="26"/>
        </w:numPr>
        <w:ind w:left="567" w:hanging="709"/>
        <w:rPr>
          <w:rFonts w:ascii="Tahoma" w:hAnsi="Tahoma" w:cs="Tahoma"/>
          <w:b/>
          <w:sz w:val="28"/>
          <w:szCs w:val="28"/>
        </w:rPr>
      </w:pPr>
      <w:r w:rsidRPr="00EA310E">
        <w:rPr>
          <w:rFonts w:ascii="Tahoma" w:hAnsi="Tahoma" w:cs="Tahoma"/>
          <w:b/>
          <w:sz w:val="28"/>
          <w:szCs w:val="28"/>
        </w:rPr>
        <w:t>Scope</w:t>
      </w:r>
    </w:p>
    <w:p w14:paraId="598063A4" w14:textId="77777777" w:rsidR="007A581A" w:rsidRPr="00EA310E" w:rsidRDefault="007A581A" w:rsidP="00EA310E">
      <w:pPr>
        <w:jc w:val="both"/>
        <w:rPr>
          <w:rFonts w:ascii="Tahoma" w:hAnsi="Tahoma" w:cs="Tahoma"/>
        </w:rPr>
      </w:pPr>
    </w:p>
    <w:p w14:paraId="598063A5" w14:textId="77777777" w:rsidR="00FA782A" w:rsidRPr="00EA310E" w:rsidRDefault="00AD2923" w:rsidP="00EA310E">
      <w:pPr>
        <w:ind w:left="567" w:hanging="709"/>
        <w:jc w:val="both"/>
        <w:rPr>
          <w:rFonts w:ascii="Tahoma" w:hAnsi="Tahoma" w:cs="Tahoma"/>
          <w:b/>
        </w:rPr>
      </w:pPr>
      <w:r w:rsidRPr="00EA310E">
        <w:rPr>
          <w:rFonts w:ascii="Tahoma" w:hAnsi="Tahoma" w:cs="Tahoma"/>
        </w:rPr>
        <w:t>2.1</w:t>
      </w:r>
      <w:r w:rsidRPr="00EA310E">
        <w:rPr>
          <w:rFonts w:ascii="Tahoma" w:hAnsi="Tahoma" w:cs="Tahoma"/>
          <w:b/>
        </w:rPr>
        <w:tab/>
      </w:r>
      <w:r w:rsidR="00FA782A" w:rsidRPr="00EA310E">
        <w:rPr>
          <w:rFonts w:ascii="Tahoma" w:hAnsi="Tahoma" w:cs="Tahoma"/>
          <w:b/>
        </w:rPr>
        <w:t>The Purpose</w:t>
      </w:r>
      <w:r w:rsidR="00FA782A" w:rsidRPr="00EA310E">
        <w:rPr>
          <w:rFonts w:ascii="Tahoma" w:hAnsi="Tahoma" w:cs="Tahoma"/>
        </w:rPr>
        <w:t xml:space="preserve"> of this Code of Practice</w:t>
      </w:r>
      <w:r w:rsidR="007A581A" w:rsidRPr="00EA310E">
        <w:rPr>
          <w:rFonts w:ascii="Tahoma" w:hAnsi="Tahoma" w:cs="Tahoma"/>
        </w:rPr>
        <w:t xml:space="preserve"> is to:</w:t>
      </w:r>
    </w:p>
    <w:p w14:paraId="598063A6" w14:textId="77777777" w:rsidR="007A581A" w:rsidRPr="00EA310E" w:rsidRDefault="007A581A" w:rsidP="00EA310E">
      <w:pPr>
        <w:pStyle w:val="ListParagraph"/>
        <w:numPr>
          <w:ilvl w:val="0"/>
          <w:numId w:val="14"/>
        </w:numPr>
        <w:ind w:left="1134" w:hanging="567"/>
        <w:jc w:val="both"/>
        <w:rPr>
          <w:rFonts w:ascii="Tahoma" w:hAnsi="Tahoma" w:cs="Tahoma"/>
        </w:rPr>
      </w:pPr>
      <w:r w:rsidRPr="00EA310E">
        <w:rPr>
          <w:rFonts w:ascii="Tahoma" w:hAnsi="Tahoma" w:cs="Tahoma"/>
        </w:rPr>
        <w:t>Describe the University’s framework regarding the right to freedom of expression;</w:t>
      </w:r>
    </w:p>
    <w:p w14:paraId="598063A7" w14:textId="77777777" w:rsidR="007A581A" w:rsidRPr="00EA310E" w:rsidRDefault="007A581A" w:rsidP="00EA310E">
      <w:pPr>
        <w:pStyle w:val="ListParagraph"/>
        <w:numPr>
          <w:ilvl w:val="0"/>
          <w:numId w:val="14"/>
        </w:numPr>
        <w:ind w:left="1134" w:hanging="567"/>
        <w:jc w:val="both"/>
        <w:rPr>
          <w:rFonts w:ascii="Tahoma" w:hAnsi="Tahoma" w:cs="Tahoma"/>
        </w:rPr>
      </w:pPr>
      <w:r w:rsidRPr="00EA310E">
        <w:rPr>
          <w:rFonts w:ascii="Tahoma" w:hAnsi="Tahoma" w:cs="Tahoma"/>
        </w:rPr>
        <w:t xml:space="preserve">Manage events on the University’s campus, off-campus and online; and </w:t>
      </w:r>
    </w:p>
    <w:p w14:paraId="598063A8" w14:textId="77777777" w:rsidR="007A581A" w:rsidRPr="00EA310E" w:rsidRDefault="007A581A" w:rsidP="00EA310E">
      <w:pPr>
        <w:pStyle w:val="ListParagraph"/>
        <w:numPr>
          <w:ilvl w:val="0"/>
          <w:numId w:val="14"/>
        </w:numPr>
        <w:ind w:left="1134" w:hanging="567"/>
        <w:jc w:val="both"/>
        <w:rPr>
          <w:rFonts w:ascii="Tahoma" w:hAnsi="Tahoma" w:cs="Tahoma"/>
        </w:rPr>
      </w:pPr>
      <w:r w:rsidRPr="00EA310E">
        <w:rPr>
          <w:rFonts w:ascii="Tahoma" w:hAnsi="Tahoma" w:cs="Tahoma"/>
        </w:rPr>
        <w:t xml:space="preserve">Manage the use of all University </w:t>
      </w:r>
      <w:r w:rsidR="008022B8" w:rsidRPr="00EA310E">
        <w:rPr>
          <w:rFonts w:ascii="Tahoma" w:hAnsi="Tahoma" w:cs="Tahoma"/>
        </w:rPr>
        <w:t>premises</w:t>
      </w:r>
    </w:p>
    <w:p w14:paraId="598063A9" w14:textId="77777777" w:rsidR="00AD2923" w:rsidRPr="00EA310E" w:rsidRDefault="00AD2923" w:rsidP="00EA310E">
      <w:pPr>
        <w:jc w:val="both"/>
        <w:rPr>
          <w:rFonts w:ascii="Tahoma" w:hAnsi="Tahoma" w:cs="Tahoma"/>
        </w:rPr>
      </w:pPr>
    </w:p>
    <w:p w14:paraId="598063AA" w14:textId="77777777" w:rsidR="007A581A" w:rsidRPr="00EA310E" w:rsidRDefault="008022B8" w:rsidP="00EA310E">
      <w:pPr>
        <w:pStyle w:val="ListParagraph"/>
        <w:numPr>
          <w:ilvl w:val="1"/>
          <w:numId w:val="25"/>
        </w:numPr>
        <w:ind w:left="567" w:hanging="709"/>
        <w:jc w:val="both"/>
        <w:rPr>
          <w:rFonts w:ascii="Tahoma" w:hAnsi="Tahoma" w:cs="Tahoma"/>
        </w:rPr>
      </w:pPr>
      <w:r w:rsidRPr="00EA310E">
        <w:rPr>
          <w:rFonts w:ascii="Tahoma" w:hAnsi="Tahoma" w:cs="Tahoma"/>
          <w:b/>
        </w:rPr>
        <w:t>What</w:t>
      </w:r>
      <w:r w:rsidRPr="00EA310E">
        <w:rPr>
          <w:rFonts w:ascii="Tahoma" w:hAnsi="Tahoma" w:cs="Tahoma"/>
        </w:rPr>
        <w:t xml:space="preserve"> is covered by the Code of Practice:</w:t>
      </w:r>
    </w:p>
    <w:p w14:paraId="598063AB" w14:textId="77777777" w:rsidR="008022B8" w:rsidRPr="00EA310E" w:rsidRDefault="008022B8" w:rsidP="00EA310E">
      <w:pPr>
        <w:pStyle w:val="ListParagraph"/>
        <w:numPr>
          <w:ilvl w:val="0"/>
          <w:numId w:val="15"/>
        </w:numPr>
        <w:ind w:left="1134" w:hanging="567"/>
        <w:jc w:val="both"/>
        <w:rPr>
          <w:rFonts w:ascii="Tahoma" w:hAnsi="Tahoma" w:cs="Tahoma"/>
        </w:rPr>
      </w:pPr>
      <w:r w:rsidRPr="00EA310E">
        <w:rPr>
          <w:rFonts w:ascii="Tahoma" w:hAnsi="Tahoma" w:cs="Tahoma"/>
        </w:rPr>
        <w:t>The University acknowledges its duty to promote and safeguard freedom of expression for members of the University, visitors to the campus and for visiting speaker(s)/exhibitor(s)</w:t>
      </w:r>
    </w:p>
    <w:p w14:paraId="598063AC" w14:textId="77777777" w:rsidR="008022B8" w:rsidRPr="00EA310E" w:rsidRDefault="008022B8" w:rsidP="00EA310E">
      <w:pPr>
        <w:pStyle w:val="ListParagraph"/>
        <w:ind w:left="1800"/>
        <w:jc w:val="both"/>
        <w:rPr>
          <w:rFonts w:ascii="Tahoma" w:hAnsi="Tahoma" w:cs="Tahoma"/>
        </w:rPr>
      </w:pPr>
    </w:p>
    <w:p w14:paraId="598063AD" w14:textId="77777777" w:rsidR="008022B8" w:rsidRPr="00EA310E" w:rsidRDefault="008022B8" w:rsidP="00EA310E">
      <w:pPr>
        <w:pStyle w:val="ListParagraph"/>
        <w:numPr>
          <w:ilvl w:val="1"/>
          <w:numId w:val="25"/>
        </w:numPr>
        <w:ind w:left="567" w:hanging="709"/>
        <w:jc w:val="both"/>
        <w:rPr>
          <w:rFonts w:ascii="Tahoma" w:hAnsi="Tahoma" w:cs="Tahoma"/>
        </w:rPr>
      </w:pPr>
      <w:r w:rsidRPr="00EA310E">
        <w:rPr>
          <w:rFonts w:ascii="Tahoma" w:hAnsi="Tahoma" w:cs="Tahoma"/>
          <w:b/>
        </w:rPr>
        <w:t>Who</w:t>
      </w:r>
      <w:r w:rsidRPr="00EA310E">
        <w:rPr>
          <w:rFonts w:ascii="Tahoma" w:hAnsi="Tahoma" w:cs="Tahoma"/>
        </w:rPr>
        <w:t xml:space="preserve"> is covered by the Code of Practice:</w:t>
      </w:r>
    </w:p>
    <w:p w14:paraId="598063AE" w14:textId="77777777" w:rsidR="008022B8" w:rsidRPr="00EA310E" w:rsidRDefault="008022B8" w:rsidP="00EA310E">
      <w:pPr>
        <w:pStyle w:val="ListParagraph"/>
        <w:numPr>
          <w:ilvl w:val="0"/>
          <w:numId w:val="16"/>
        </w:numPr>
        <w:ind w:left="1134" w:hanging="567"/>
        <w:jc w:val="both"/>
        <w:rPr>
          <w:rFonts w:ascii="Tahoma" w:hAnsi="Tahoma" w:cs="Tahoma"/>
        </w:rPr>
      </w:pPr>
      <w:r w:rsidRPr="00EA310E">
        <w:rPr>
          <w:rFonts w:ascii="Tahoma" w:hAnsi="Tahoma" w:cs="Tahoma"/>
        </w:rPr>
        <w:t>All employees and those working on behalf of the University (including agency workers and contractors)</w:t>
      </w:r>
    </w:p>
    <w:p w14:paraId="598063AF" w14:textId="77777777" w:rsidR="008022B8" w:rsidRPr="00EA310E" w:rsidRDefault="008022B8" w:rsidP="00EA310E">
      <w:pPr>
        <w:pStyle w:val="ListParagraph"/>
        <w:numPr>
          <w:ilvl w:val="0"/>
          <w:numId w:val="16"/>
        </w:numPr>
        <w:ind w:left="1134" w:hanging="567"/>
        <w:jc w:val="both"/>
        <w:rPr>
          <w:rFonts w:ascii="Tahoma" w:hAnsi="Tahoma" w:cs="Tahoma"/>
        </w:rPr>
      </w:pPr>
      <w:r w:rsidRPr="00EA310E">
        <w:rPr>
          <w:rFonts w:ascii="Tahoma" w:hAnsi="Tahoma" w:cs="Tahoma"/>
        </w:rPr>
        <w:t>All student of the University (whether full/part-time, including students enrolled on distance learning programmes and visiting (e.g. Erasmus) students) and including any students studying for a Newman University award under an agreement with a partner organisation</w:t>
      </w:r>
    </w:p>
    <w:p w14:paraId="598063B0" w14:textId="77777777" w:rsidR="008022B8" w:rsidRPr="00EA310E" w:rsidRDefault="008022B8" w:rsidP="00EA310E">
      <w:pPr>
        <w:pStyle w:val="ListParagraph"/>
        <w:numPr>
          <w:ilvl w:val="0"/>
          <w:numId w:val="16"/>
        </w:numPr>
        <w:ind w:left="1134" w:hanging="567"/>
        <w:jc w:val="both"/>
        <w:rPr>
          <w:rFonts w:ascii="Tahoma" w:hAnsi="Tahoma" w:cs="Tahoma"/>
        </w:rPr>
      </w:pPr>
      <w:r w:rsidRPr="00EA310E">
        <w:rPr>
          <w:rFonts w:ascii="Tahoma" w:hAnsi="Tahoma" w:cs="Tahoma"/>
        </w:rPr>
        <w:t xml:space="preserve">All other </w:t>
      </w:r>
      <w:r w:rsidR="00830F73" w:rsidRPr="00EA310E">
        <w:rPr>
          <w:rFonts w:ascii="Tahoma" w:hAnsi="Tahoma" w:cs="Tahoma"/>
        </w:rPr>
        <w:t>members</w:t>
      </w:r>
      <w:r w:rsidRPr="00EA310E">
        <w:rPr>
          <w:rFonts w:ascii="Tahoma" w:hAnsi="Tahoma" w:cs="Tahoma"/>
        </w:rPr>
        <w:t xml:space="preserve"> of the University and including independent members of Council and its Committees</w:t>
      </w:r>
    </w:p>
    <w:p w14:paraId="598063B1" w14:textId="77777777" w:rsidR="008022B8" w:rsidRPr="00EA310E" w:rsidRDefault="008022B8" w:rsidP="00EA310E">
      <w:pPr>
        <w:pStyle w:val="ListParagraph"/>
        <w:numPr>
          <w:ilvl w:val="0"/>
          <w:numId w:val="16"/>
        </w:numPr>
        <w:ind w:left="1134" w:hanging="567"/>
        <w:jc w:val="both"/>
        <w:rPr>
          <w:rFonts w:ascii="Tahoma" w:hAnsi="Tahoma" w:cs="Tahoma"/>
        </w:rPr>
      </w:pPr>
      <w:r w:rsidRPr="00EA310E">
        <w:rPr>
          <w:rFonts w:ascii="Tahoma" w:hAnsi="Tahoma" w:cs="Tahoma"/>
        </w:rPr>
        <w:t xml:space="preserve">Newman Students’ Union and its affiliated clubs and societies and </w:t>
      </w:r>
    </w:p>
    <w:p w14:paraId="598063B2" w14:textId="77777777" w:rsidR="008022B8" w:rsidRPr="00EA310E" w:rsidRDefault="008022B8" w:rsidP="00EA310E">
      <w:pPr>
        <w:pStyle w:val="ListParagraph"/>
        <w:numPr>
          <w:ilvl w:val="0"/>
          <w:numId w:val="16"/>
        </w:numPr>
        <w:ind w:left="1134" w:hanging="567"/>
        <w:jc w:val="both"/>
        <w:rPr>
          <w:rFonts w:ascii="Tahoma" w:hAnsi="Tahoma" w:cs="Tahoma"/>
        </w:rPr>
      </w:pPr>
      <w:r w:rsidRPr="00EA310E">
        <w:rPr>
          <w:rFonts w:ascii="Tahoma" w:hAnsi="Tahoma" w:cs="Tahoma"/>
        </w:rPr>
        <w:t>Any person, organisation or group not failing within any of the above categories who wish to hold an event on hosted by the University (either on their premises, at a venue off-campus or on-line).</w:t>
      </w:r>
    </w:p>
    <w:p w14:paraId="598063B3" w14:textId="77777777" w:rsidR="00FA782A" w:rsidRPr="00EA310E" w:rsidRDefault="00FA782A" w:rsidP="00EA310E">
      <w:pPr>
        <w:jc w:val="both"/>
        <w:rPr>
          <w:rFonts w:ascii="Tahoma" w:hAnsi="Tahoma" w:cs="Tahoma"/>
        </w:rPr>
      </w:pPr>
    </w:p>
    <w:p w14:paraId="598063B4" w14:textId="77777777" w:rsidR="009A1FB3" w:rsidRPr="00EA310E" w:rsidRDefault="009A1FB3" w:rsidP="00EA310E">
      <w:pPr>
        <w:jc w:val="both"/>
        <w:rPr>
          <w:rFonts w:ascii="Tahoma" w:hAnsi="Tahoma" w:cs="Tahoma"/>
        </w:rPr>
      </w:pPr>
    </w:p>
    <w:p w14:paraId="598063B5" w14:textId="6D764E3E" w:rsidR="009A1FB3" w:rsidRPr="00EA310E" w:rsidRDefault="009A1FB3" w:rsidP="00863F43">
      <w:pPr>
        <w:pStyle w:val="ListParagraph"/>
        <w:numPr>
          <w:ilvl w:val="0"/>
          <w:numId w:val="26"/>
        </w:numPr>
        <w:ind w:left="567" w:hanging="709"/>
        <w:rPr>
          <w:rFonts w:ascii="Tahoma" w:hAnsi="Tahoma" w:cs="Tahoma"/>
          <w:b/>
          <w:sz w:val="28"/>
          <w:szCs w:val="28"/>
        </w:rPr>
      </w:pPr>
      <w:r w:rsidRPr="00EA310E">
        <w:rPr>
          <w:rFonts w:ascii="Tahoma" w:hAnsi="Tahoma" w:cs="Tahoma"/>
          <w:b/>
          <w:sz w:val="28"/>
          <w:szCs w:val="28"/>
        </w:rPr>
        <w:t>Pri</w:t>
      </w:r>
      <w:r w:rsidR="00863F43">
        <w:rPr>
          <w:rFonts w:ascii="Tahoma" w:hAnsi="Tahoma" w:cs="Tahoma"/>
          <w:b/>
          <w:sz w:val="28"/>
          <w:szCs w:val="28"/>
        </w:rPr>
        <w:t>nciples of the Code of Practice</w:t>
      </w:r>
    </w:p>
    <w:p w14:paraId="598063B6" w14:textId="77777777" w:rsidR="00AD2923" w:rsidRPr="00EA310E" w:rsidRDefault="00AD2923" w:rsidP="00EA310E">
      <w:pPr>
        <w:jc w:val="both"/>
        <w:rPr>
          <w:rFonts w:ascii="Tahoma" w:hAnsi="Tahoma" w:cs="Tahoma"/>
        </w:rPr>
      </w:pPr>
    </w:p>
    <w:p w14:paraId="52BCC47F" w14:textId="77777777" w:rsidR="00863F43" w:rsidRPr="00863F43" w:rsidRDefault="00863F43" w:rsidP="00863F43">
      <w:pPr>
        <w:pStyle w:val="ListParagraph"/>
        <w:numPr>
          <w:ilvl w:val="0"/>
          <w:numId w:val="25"/>
        </w:numPr>
        <w:jc w:val="both"/>
        <w:rPr>
          <w:rFonts w:ascii="Tahoma" w:hAnsi="Tahoma" w:cs="Tahoma"/>
          <w:vanish/>
        </w:rPr>
      </w:pPr>
    </w:p>
    <w:p w14:paraId="598063B7" w14:textId="0FC34F10" w:rsidR="009A1FB3" w:rsidRPr="00EA310E" w:rsidRDefault="00830F73" w:rsidP="00863F43">
      <w:pPr>
        <w:pStyle w:val="ListParagraph"/>
        <w:numPr>
          <w:ilvl w:val="1"/>
          <w:numId w:val="25"/>
        </w:numPr>
        <w:ind w:left="567" w:hanging="709"/>
        <w:jc w:val="both"/>
        <w:rPr>
          <w:rFonts w:ascii="Tahoma" w:hAnsi="Tahoma" w:cs="Tahoma"/>
        </w:rPr>
      </w:pPr>
      <w:r w:rsidRPr="00EA310E">
        <w:rPr>
          <w:rFonts w:ascii="Tahoma" w:hAnsi="Tahoma" w:cs="Tahoma"/>
        </w:rPr>
        <w:t>The University is committed to maintaining the rights of freedom of expression and academic freedom within the law.</w:t>
      </w:r>
    </w:p>
    <w:p w14:paraId="598063B8" w14:textId="77777777" w:rsidR="009A1FB3" w:rsidRPr="00EA310E" w:rsidRDefault="009A1FB3" w:rsidP="00EA310E">
      <w:pPr>
        <w:pStyle w:val="ListParagraph"/>
        <w:ind w:left="142" w:hanging="284"/>
        <w:jc w:val="both"/>
        <w:rPr>
          <w:rFonts w:ascii="Tahoma" w:hAnsi="Tahoma" w:cs="Tahoma"/>
        </w:rPr>
      </w:pPr>
    </w:p>
    <w:p w14:paraId="598063B9" w14:textId="77777777" w:rsidR="009A1FB3" w:rsidRPr="00EA310E" w:rsidRDefault="00830F73" w:rsidP="00EA310E">
      <w:pPr>
        <w:pStyle w:val="ListParagraph"/>
        <w:numPr>
          <w:ilvl w:val="1"/>
          <w:numId w:val="25"/>
        </w:numPr>
        <w:ind w:left="567" w:hanging="709"/>
        <w:jc w:val="both"/>
        <w:rPr>
          <w:rFonts w:ascii="Tahoma" w:hAnsi="Tahoma" w:cs="Tahoma"/>
        </w:rPr>
      </w:pPr>
      <w:r w:rsidRPr="00EA310E">
        <w:rPr>
          <w:rFonts w:ascii="Tahoma" w:hAnsi="Tahoma" w:cs="Tahoma"/>
        </w:rPr>
        <w:t>The University has a duty to maintain safety and good order on its premises and to ensure that the statement of beliefs, points of view and opinion do not lead to the commission of criminal offences or to incitement to breaches of the peace, violence, terrorism, and/or racial/religious hatred.</w:t>
      </w:r>
    </w:p>
    <w:p w14:paraId="598063BA" w14:textId="77777777" w:rsidR="009A1FB3" w:rsidRPr="00EA310E" w:rsidRDefault="009A1FB3" w:rsidP="00EA310E">
      <w:pPr>
        <w:pStyle w:val="ListParagraph"/>
        <w:jc w:val="both"/>
        <w:rPr>
          <w:rFonts w:ascii="Tahoma" w:hAnsi="Tahoma" w:cs="Tahoma"/>
        </w:rPr>
      </w:pPr>
    </w:p>
    <w:p w14:paraId="598063BB" w14:textId="77777777" w:rsidR="0061398B" w:rsidRPr="00EA310E" w:rsidRDefault="00830F73" w:rsidP="00EA310E">
      <w:pPr>
        <w:pStyle w:val="ListParagraph"/>
        <w:numPr>
          <w:ilvl w:val="1"/>
          <w:numId w:val="25"/>
        </w:numPr>
        <w:ind w:left="567" w:hanging="709"/>
        <w:jc w:val="both"/>
        <w:rPr>
          <w:rFonts w:ascii="Tahoma" w:hAnsi="Tahoma" w:cs="Tahoma"/>
        </w:rPr>
      </w:pPr>
      <w:r w:rsidRPr="00EA310E">
        <w:rPr>
          <w:rFonts w:ascii="Tahoma" w:hAnsi="Tahoma" w:cs="Tahoma"/>
        </w:rPr>
        <w:t>The University will ensure that the use of University premises is not denied on grounds connected with the beliefs, views, policies, or objectives of an individual or body of individuals, as long as such use is within the law at all times.</w:t>
      </w:r>
    </w:p>
    <w:p w14:paraId="598063BC" w14:textId="77777777" w:rsidR="0061398B" w:rsidRPr="00EA310E" w:rsidRDefault="0061398B" w:rsidP="00EA310E">
      <w:pPr>
        <w:pStyle w:val="ListParagraph"/>
        <w:jc w:val="both"/>
        <w:rPr>
          <w:rFonts w:ascii="Tahoma" w:hAnsi="Tahoma" w:cs="Tahoma"/>
        </w:rPr>
      </w:pPr>
    </w:p>
    <w:p w14:paraId="598063BD" w14:textId="77777777" w:rsidR="0061398B" w:rsidRPr="00EA310E" w:rsidRDefault="00490004" w:rsidP="00EA310E">
      <w:pPr>
        <w:pStyle w:val="ListParagraph"/>
        <w:numPr>
          <w:ilvl w:val="1"/>
          <w:numId w:val="25"/>
        </w:numPr>
        <w:ind w:left="567" w:hanging="709"/>
        <w:jc w:val="both"/>
        <w:rPr>
          <w:rFonts w:ascii="Tahoma" w:hAnsi="Tahoma" w:cs="Tahoma"/>
        </w:rPr>
      </w:pPr>
      <w:r w:rsidRPr="00EA310E">
        <w:rPr>
          <w:rFonts w:ascii="Tahoma" w:hAnsi="Tahoma" w:cs="Tahoma"/>
        </w:rPr>
        <w:t>Everyone to whom this Code applies is expected to observe the principles of freedom of expression while on University premises or when engaged in off-campus University Events, and to show respect and tolerance towards the expression of views, opinions and beliefs of others, even if they happen to be contrary to their own.</w:t>
      </w:r>
    </w:p>
    <w:p w14:paraId="598063BE" w14:textId="77777777" w:rsidR="0061398B" w:rsidRPr="00EA310E" w:rsidRDefault="0061398B" w:rsidP="00EA310E">
      <w:pPr>
        <w:pStyle w:val="ListParagraph"/>
        <w:jc w:val="both"/>
        <w:rPr>
          <w:rFonts w:ascii="Tahoma" w:hAnsi="Tahoma" w:cs="Tahoma"/>
        </w:rPr>
      </w:pPr>
    </w:p>
    <w:p w14:paraId="598063BF" w14:textId="77777777" w:rsidR="0061398B" w:rsidRPr="00EA310E" w:rsidRDefault="00490004" w:rsidP="00EA310E">
      <w:pPr>
        <w:pStyle w:val="ListParagraph"/>
        <w:numPr>
          <w:ilvl w:val="1"/>
          <w:numId w:val="25"/>
        </w:numPr>
        <w:ind w:left="567" w:hanging="709"/>
        <w:jc w:val="both"/>
        <w:rPr>
          <w:rFonts w:ascii="Tahoma" w:hAnsi="Tahoma" w:cs="Tahoma"/>
        </w:rPr>
      </w:pPr>
      <w:r w:rsidRPr="00EA310E">
        <w:rPr>
          <w:rFonts w:ascii="Tahoma" w:hAnsi="Tahoma" w:cs="Tahoma"/>
        </w:rPr>
        <w:t xml:space="preserve">The University has a legal duty to ensure that all </w:t>
      </w:r>
      <w:r w:rsidR="00473129" w:rsidRPr="00EA310E">
        <w:rPr>
          <w:rFonts w:ascii="Tahoma" w:hAnsi="Tahoma" w:cs="Tahoma"/>
        </w:rPr>
        <w:t>students</w:t>
      </w:r>
      <w:r w:rsidRPr="00EA310E">
        <w:rPr>
          <w:rFonts w:ascii="Tahoma" w:hAnsi="Tahoma" w:cs="Tahoma"/>
        </w:rPr>
        <w:t>, staff and the community can access activity held on its premises without unlawful discrimination.  For this reason, all tho</w:t>
      </w:r>
      <w:r w:rsidR="00473129" w:rsidRPr="00EA310E">
        <w:rPr>
          <w:rFonts w:ascii="Tahoma" w:hAnsi="Tahoma" w:cs="Tahoma"/>
        </w:rPr>
        <w:t>se that the Code applies to must</w:t>
      </w:r>
      <w:r w:rsidRPr="00EA310E">
        <w:rPr>
          <w:rFonts w:ascii="Tahoma" w:hAnsi="Tahoma" w:cs="Tahoma"/>
        </w:rPr>
        <w:t xml:space="preserve"> ensure that discrimination is avoided on the basis of protected characteristics (for example, gender, marital or civil partnership status, pregnancy and </w:t>
      </w:r>
      <w:r w:rsidRPr="00EA310E">
        <w:rPr>
          <w:rFonts w:ascii="Tahoma" w:hAnsi="Tahoma" w:cs="Tahoma"/>
        </w:rPr>
        <w:lastRenderedPageBreak/>
        <w:t>maternity, race, colour, nationality, ethnic or national origin, age, disability, religion or belief, sexual orientation, gender reassignment or other inappropriate categorisation).</w:t>
      </w:r>
    </w:p>
    <w:p w14:paraId="598063C0" w14:textId="77777777" w:rsidR="0061398B" w:rsidRPr="00EA310E" w:rsidRDefault="0061398B" w:rsidP="00EA310E">
      <w:pPr>
        <w:pStyle w:val="ListParagraph"/>
        <w:jc w:val="both"/>
        <w:rPr>
          <w:rFonts w:ascii="Tahoma" w:hAnsi="Tahoma" w:cs="Tahoma"/>
        </w:rPr>
      </w:pPr>
    </w:p>
    <w:p w14:paraId="598063C1" w14:textId="30AD7057" w:rsidR="0061398B" w:rsidRPr="00EA310E" w:rsidRDefault="00473129" w:rsidP="00EA310E">
      <w:pPr>
        <w:pStyle w:val="ListParagraph"/>
        <w:numPr>
          <w:ilvl w:val="1"/>
          <w:numId w:val="25"/>
        </w:numPr>
        <w:ind w:left="567" w:hanging="709"/>
        <w:jc w:val="both"/>
        <w:rPr>
          <w:rFonts w:ascii="Tahoma" w:hAnsi="Tahoma" w:cs="Tahoma"/>
        </w:rPr>
      </w:pPr>
      <w:r w:rsidRPr="00EA310E">
        <w:rPr>
          <w:rFonts w:ascii="Tahoma" w:hAnsi="Tahoma" w:cs="Tahoma"/>
        </w:rPr>
        <w:t xml:space="preserve">Excepting the rights of individuals or groups of staff and employees in pursuance of industrial action </w:t>
      </w:r>
      <w:r w:rsidR="002A0449" w:rsidRPr="00EA310E">
        <w:rPr>
          <w:rFonts w:ascii="Tahoma" w:hAnsi="Tahoma" w:cs="Tahoma"/>
        </w:rPr>
        <w:t>(</w:t>
      </w:r>
      <w:r w:rsidRPr="00EA310E">
        <w:rPr>
          <w:rFonts w:ascii="Tahoma" w:hAnsi="Tahoma" w:cs="Tahoma"/>
        </w:rPr>
        <w:t xml:space="preserve">which itself is not </w:t>
      </w:r>
      <w:r w:rsidR="002A0449" w:rsidRPr="00EA310E">
        <w:rPr>
          <w:rFonts w:ascii="Tahoma" w:hAnsi="Tahoma" w:cs="Tahoma"/>
        </w:rPr>
        <w:t>unlawful), this (industrial action)</w:t>
      </w:r>
      <w:r w:rsidRPr="00EA310E">
        <w:rPr>
          <w:rFonts w:ascii="Tahoma" w:hAnsi="Tahoma" w:cs="Tahoma"/>
        </w:rPr>
        <w:t xml:space="preserve"> shall not be construed as being in any way inhibited by the Principles of the Code.</w:t>
      </w:r>
    </w:p>
    <w:p w14:paraId="598063C2" w14:textId="77777777" w:rsidR="0061398B" w:rsidRPr="00EA310E" w:rsidRDefault="0061398B" w:rsidP="00EA310E">
      <w:pPr>
        <w:pStyle w:val="ListParagraph"/>
        <w:jc w:val="both"/>
        <w:rPr>
          <w:rFonts w:ascii="Tahoma" w:hAnsi="Tahoma" w:cs="Tahoma"/>
        </w:rPr>
      </w:pPr>
    </w:p>
    <w:p w14:paraId="598063C3" w14:textId="4D7D42A8" w:rsidR="0061398B" w:rsidRPr="00863F43" w:rsidRDefault="008A2B0B" w:rsidP="00EA310E">
      <w:pPr>
        <w:pStyle w:val="ListParagraph"/>
        <w:numPr>
          <w:ilvl w:val="1"/>
          <w:numId w:val="25"/>
        </w:numPr>
        <w:ind w:left="567" w:hanging="709"/>
        <w:jc w:val="both"/>
        <w:rPr>
          <w:rFonts w:ascii="Tahoma" w:hAnsi="Tahoma" w:cs="Tahoma"/>
        </w:rPr>
      </w:pPr>
      <w:r w:rsidRPr="00863F43">
        <w:rPr>
          <w:rFonts w:ascii="Tahoma" w:hAnsi="Tahoma" w:cs="Tahoma"/>
        </w:rPr>
        <w:t>The University will offer no platform to those who a</w:t>
      </w:r>
      <w:r w:rsidR="00830F73" w:rsidRPr="00863F43">
        <w:rPr>
          <w:rFonts w:ascii="Tahoma" w:hAnsi="Tahoma" w:cs="Tahoma"/>
        </w:rPr>
        <w:t>re intolerant of the free expression</w:t>
      </w:r>
      <w:r w:rsidRPr="00863F43">
        <w:rPr>
          <w:rFonts w:ascii="Tahoma" w:hAnsi="Tahoma" w:cs="Tahoma"/>
        </w:rPr>
        <w:t xml:space="preserve"> of others both generally and where it includes the denial of the right to hold or express an opposing opinion. This also includes those who </w:t>
      </w:r>
      <w:r w:rsidR="00863F43" w:rsidRPr="00863F43">
        <w:rPr>
          <w:rFonts w:ascii="Tahoma" w:hAnsi="Tahoma" w:cs="Tahoma"/>
        </w:rPr>
        <w:t xml:space="preserve">have, in the past, </w:t>
      </w:r>
      <w:r w:rsidRPr="00863F43">
        <w:rPr>
          <w:rFonts w:ascii="Tahoma" w:hAnsi="Tahoma" w:cs="Tahoma"/>
        </w:rPr>
        <w:t>engage</w:t>
      </w:r>
      <w:r w:rsidR="00863F43" w:rsidRPr="00863F43">
        <w:rPr>
          <w:rFonts w:ascii="Tahoma" w:hAnsi="Tahoma" w:cs="Tahoma"/>
        </w:rPr>
        <w:t>d</w:t>
      </w:r>
      <w:r w:rsidRPr="00863F43">
        <w:rPr>
          <w:rFonts w:ascii="Tahoma" w:hAnsi="Tahoma" w:cs="Tahoma"/>
        </w:rPr>
        <w:t xml:space="preserve"> in the active prevention of permitting others to speak, such as the interruption - violent or otherwise - of meetings. </w:t>
      </w:r>
    </w:p>
    <w:p w14:paraId="598063C4" w14:textId="77777777" w:rsidR="0061398B" w:rsidRPr="00EA310E" w:rsidRDefault="0061398B" w:rsidP="00EA310E">
      <w:pPr>
        <w:pStyle w:val="ListParagraph"/>
        <w:jc w:val="both"/>
        <w:rPr>
          <w:rFonts w:ascii="Tahoma" w:hAnsi="Tahoma" w:cs="Tahoma"/>
        </w:rPr>
      </w:pPr>
    </w:p>
    <w:p w14:paraId="598063C5" w14:textId="77777777" w:rsidR="008A2B0B" w:rsidRPr="00EA310E" w:rsidRDefault="008A2B0B" w:rsidP="00EA310E">
      <w:pPr>
        <w:pStyle w:val="ListParagraph"/>
        <w:numPr>
          <w:ilvl w:val="1"/>
          <w:numId w:val="25"/>
        </w:numPr>
        <w:ind w:left="567" w:hanging="709"/>
        <w:jc w:val="both"/>
        <w:rPr>
          <w:rFonts w:ascii="Tahoma" w:hAnsi="Tahoma" w:cs="Tahoma"/>
        </w:rPr>
      </w:pPr>
      <w:r w:rsidRPr="00EA310E">
        <w:rPr>
          <w:rFonts w:ascii="Tahoma" w:hAnsi="Tahoma" w:cs="Tahoma"/>
        </w:rPr>
        <w:t>The University will pay due regard to the Prevent duty to prevent radicalisation on campus.</w:t>
      </w:r>
    </w:p>
    <w:p w14:paraId="598063C6" w14:textId="77777777" w:rsidR="009D7026" w:rsidRPr="00EA310E" w:rsidRDefault="009D7026" w:rsidP="00EA310E">
      <w:pPr>
        <w:tabs>
          <w:tab w:val="left" w:pos="567"/>
          <w:tab w:val="left" w:pos="1134"/>
        </w:tabs>
        <w:jc w:val="both"/>
        <w:rPr>
          <w:rFonts w:ascii="Tahoma" w:hAnsi="Tahoma" w:cs="Tahoma"/>
        </w:rPr>
      </w:pPr>
    </w:p>
    <w:p w14:paraId="598063C7" w14:textId="77777777" w:rsidR="009D7026" w:rsidRPr="00EA310E" w:rsidRDefault="00AD2923" w:rsidP="00EA310E">
      <w:pPr>
        <w:ind w:left="567" w:hanging="709"/>
        <w:jc w:val="both"/>
        <w:rPr>
          <w:rFonts w:ascii="Tahoma" w:hAnsi="Tahoma" w:cs="Tahoma"/>
        </w:rPr>
      </w:pPr>
      <w:r w:rsidRPr="00EA310E">
        <w:rPr>
          <w:rFonts w:ascii="Tahoma" w:hAnsi="Tahoma" w:cs="Tahoma"/>
        </w:rPr>
        <w:t>3.9</w:t>
      </w:r>
      <w:r w:rsidR="009D7026" w:rsidRPr="00EA310E">
        <w:rPr>
          <w:rFonts w:ascii="Tahoma" w:hAnsi="Tahoma" w:cs="Tahoma"/>
        </w:rPr>
        <w:tab/>
        <w:t>Any action by a member of staff or student or an employee, whether individually or in a group which may be thought by the Vice-Chancellor to infringe or be contrary to the code of conduct:</w:t>
      </w:r>
    </w:p>
    <w:p w14:paraId="598063C8" w14:textId="77777777" w:rsidR="009D7026" w:rsidRPr="00EA310E" w:rsidRDefault="009D7026" w:rsidP="00EA310E">
      <w:pPr>
        <w:ind w:left="1134" w:hanging="567"/>
        <w:jc w:val="both"/>
        <w:rPr>
          <w:rFonts w:ascii="Tahoma" w:hAnsi="Tahoma" w:cs="Tahoma"/>
        </w:rPr>
      </w:pPr>
      <w:r w:rsidRPr="00EA310E">
        <w:rPr>
          <w:rFonts w:ascii="Tahoma" w:hAnsi="Tahoma" w:cs="Tahoma"/>
        </w:rPr>
        <w:t>(i)</w:t>
      </w:r>
      <w:r w:rsidRPr="00EA310E">
        <w:rPr>
          <w:rFonts w:ascii="Tahoma" w:hAnsi="Tahoma" w:cs="Tahoma"/>
        </w:rPr>
        <w:tab/>
        <w:t>may be liable to such investigation as the Vice-Chancellor may require to establish the prima facie facts;</w:t>
      </w:r>
    </w:p>
    <w:p w14:paraId="598063C9" w14:textId="77777777" w:rsidR="009D7026" w:rsidRPr="00EA310E" w:rsidRDefault="009D7026" w:rsidP="00EA310E">
      <w:pPr>
        <w:tabs>
          <w:tab w:val="left" w:pos="567"/>
        </w:tabs>
        <w:ind w:left="1134" w:hanging="1418"/>
        <w:jc w:val="both"/>
        <w:rPr>
          <w:rFonts w:ascii="Tahoma" w:hAnsi="Tahoma" w:cs="Tahoma"/>
        </w:rPr>
      </w:pPr>
    </w:p>
    <w:p w14:paraId="598063CA" w14:textId="77777777" w:rsidR="00473129" w:rsidRPr="00EA310E" w:rsidRDefault="009D7026" w:rsidP="00EA310E">
      <w:pPr>
        <w:pStyle w:val="BodyText2"/>
        <w:tabs>
          <w:tab w:val="left" w:pos="567"/>
        </w:tabs>
        <w:spacing w:line="240" w:lineRule="auto"/>
        <w:ind w:left="1134"/>
        <w:jc w:val="both"/>
        <w:rPr>
          <w:rFonts w:ascii="Tahoma" w:hAnsi="Tahoma" w:cs="Tahoma"/>
          <w:sz w:val="20"/>
        </w:rPr>
      </w:pPr>
      <w:r w:rsidRPr="00EA310E">
        <w:rPr>
          <w:rFonts w:ascii="Tahoma" w:hAnsi="Tahoma" w:cs="Tahoma"/>
          <w:sz w:val="20"/>
        </w:rPr>
        <w:t>(ii)</w:t>
      </w:r>
      <w:r w:rsidRPr="00EA310E">
        <w:rPr>
          <w:rFonts w:ascii="Tahoma" w:hAnsi="Tahoma" w:cs="Tahoma"/>
          <w:sz w:val="20"/>
        </w:rPr>
        <w:tab/>
        <w:t>and subsequently may lead to an informal or formal disciplinary process, in accordance with the established disciplinary procedures for staff and students, depending upon the seriousness of the alleged offence.</w:t>
      </w:r>
      <w:r w:rsidR="00327D23" w:rsidRPr="00EA310E">
        <w:rPr>
          <w:rFonts w:ascii="Tahoma" w:hAnsi="Tahoma" w:cs="Tahoma"/>
          <w:sz w:val="20"/>
        </w:rPr>
        <w:t xml:space="preserve">  </w:t>
      </w:r>
      <w:r w:rsidR="00473129" w:rsidRPr="00EA310E">
        <w:rPr>
          <w:rFonts w:ascii="Tahoma" w:hAnsi="Tahoma" w:cs="Tahoma"/>
          <w:sz w:val="20"/>
        </w:rPr>
        <w:t xml:space="preserve">Examples of such actions that the University considers as being </w:t>
      </w:r>
      <w:r w:rsidR="0061398B" w:rsidRPr="00EA310E">
        <w:rPr>
          <w:rFonts w:ascii="Tahoma" w:hAnsi="Tahoma" w:cs="Tahoma"/>
          <w:sz w:val="20"/>
        </w:rPr>
        <w:t xml:space="preserve">contrary to Section 43 </w:t>
      </w:r>
      <w:r w:rsidR="00473129" w:rsidRPr="00EA310E">
        <w:rPr>
          <w:rFonts w:ascii="Tahoma" w:hAnsi="Tahoma" w:cs="Tahoma"/>
          <w:sz w:val="20"/>
        </w:rPr>
        <w:t>of the Act and in breach of this Code (not exhaustive) might include:</w:t>
      </w:r>
    </w:p>
    <w:p w14:paraId="598063CB" w14:textId="77777777" w:rsidR="00473129" w:rsidRPr="00EA310E" w:rsidRDefault="00473129" w:rsidP="00EA310E">
      <w:pPr>
        <w:pStyle w:val="ListParagraph"/>
        <w:numPr>
          <w:ilvl w:val="0"/>
          <w:numId w:val="24"/>
        </w:numPr>
        <w:jc w:val="both"/>
        <w:rPr>
          <w:rFonts w:ascii="Tahoma" w:hAnsi="Tahoma" w:cs="Tahoma"/>
        </w:rPr>
      </w:pPr>
      <w:r w:rsidRPr="00EA310E">
        <w:rPr>
          <w:rFonts w:ascii="Tahoma" w:hAnsi="Tahoma" w:cs="Tahoma"/>
        </w:rPr>
        <w:t>any action by members of staff or students individually or collectively to prevent or intimidate a member of staff or a guest lecturer from carrying out their teaching, research or other function in accordance with their contract of employment, or from having access to facilities which they may use as a member of staff or enrolled student;</w:t>
      </w:r>
    </w:p>
    <w:p w14:paraId="598063CC" w14:textId="77777777" w:rsidR="00473129" w:rsidRPr="00EA310E" w:rsidRDefault="00473129" w:rsidP="00EA310E">
      <w:pPr>
        <w:pStyle w:val="ListParagraph"/>
        <w:numPr>
          <w:ilvl w:val="0"/>
          <w:numId w:val="24"/>
        </w:numPr>
        <w:tabs>
          <w:tab w:val="left" w:pos="567"/>
        </w:tabs>
        <w:jc w:val="both"/>
        <w:rPr>
          <w:rFonts w:ascii="Tahoma" w:hAnsi="Tahoma" w:cs="Tahoma"/>
        </w:rPr>
      </w:pPr>
      <w:r w:rsidRPr="00EA310E">
        <w:rPr>
          <w:rFonts w:ascii="Tahoma" w:hAnsi="Tahoma" w:cs="Tahoma"/>
        </w:rPr>
        <w:t>any action by members of staff or students individually or collectively to prevent a formally enrolled student from pursuing his or her studies, attending classes and other academic activities connected with his or her course, participating in curricular activities and the social and other activities provided by the University;</w:t>
      </w:r>
    </w:p>
    <w:p w14:paraId="598063CD" w14:textId="77777777" w:rsidR="00473129" w:rsidRPr="00EA310E" w:rsidRDefault="00473129" w:rsidP="00EA310E">
      <w:pPr>
        <w:pStyle w:val="ListParagraph"/>
        <w:numPr>
          <w:ilvl w:val="0"/>
          <w:numId w:val="24"/>
        </w:numPr>
        <w:tabs>
          <w:tab w:val="left" w:pos="567"/>
        </w:tabs>
        <w:jc w:val="both"/>
        <w:rPr>
          <w:rFonts w:ascii="Tahoma" w:hAnsi="Tahoma" w:cs="Tahoma"/>
        </w:rPr>
      </w:pPr>
      <w:r w:rsidRPr="00EA310E">
        <w:rPr>
          <w:rFonts w:ascii="Tahoma" w:hAnsi="Tahoma" w:cs="Tahoma"/>
        </w:rPr>
        <w:t>any act designed to prevent the holding or continuance of any course lecture, tutorial or other academic activity or any meeting duly authorised within the provision of this code where disruption, intimidation or threats are uttered or implied;</w:t>
      </w:r>
    </w:p>
    <w:p w14:paraId="598063CE" w14:textId="77777777" w:rsidR="00327D23" w:rsidRPr="00EA310E" w:rsidRDefault="00327D23" w:rsidP="00EA310E">
      <w:pPr>
        <w:pStyle w:val="ListParagraph"/>
        <w:tabs>
          <w:tab w:val="left" w:pos="567"/>
        </w:tabs>
        <w:ind w:left="1494"/>
        <w:jc w:val="both"/>
        <w:rPr>
          <w:rFonts w:ascii="Tahoma" w:hAnsi="Tahoma" w:cs="Tahoma"/>
        </w:rPr>
      </w:pPr>
    </w:p>
    <w:p w14:paraId="598063CF" w14:textId="77777777" w:rsidR="0061398B" w:rsidRPr="00EA310E" w:rsidRDefault="0061398B" w:rsidP="00EA310E">
      <w:pPr>
        <w:jc w:val="both"/>
        <w:rPr>
          <w:rFonts w:ascii="Tahoma" w:hAnsi="Tahoma" w:cs="Tahoma"/>
        </w:rPr>
      </w:pPr>
    </w:p>
    <w:p w14:paraId="598063D0" w14:textId="77777777" w:rsidR="0061398B" w:rsidRPr="00EA310E" w:rsidRDefault="00C7322C" w:rsidP="00863F43">
      <w:pPr>
        <w:pStyle w:val="ListParagraph"/>
        <w:numPr>
          <w:ilvl w:val="0"/>
          <w:numId w:val="26"/>
        </w:numPr>
        <w:ind w:left="567" w:hanging="709"/>
        <w:rPr>
          <w:rFonts w:ascii="Tahoma" w:hAnsi="Tahoma" w:cs="Tahoma"/>
        </w:rPr>
      </w:pPr>
      <w:r w:rsidRPr="00EA310E">
        <w:rPr>
          <w:rFonts w:ascii="Tahoma" w:hAnsi="Tahoma" w:cs="Tahoma"/>
          <w:b/>
          <w:sz w:val="28"/>
          <w:szCs w:val="28"/>
        </w:rPr>
        <w:t xml:space="preserve">Definitions / </w:t>
      </w:r>
      <w:r w:rsidR="0061398B" w:rsidRPr="00EA310E">
        <w:rPr>
          <w:rFonts w:ascii="Tahoma" w:hAnsi="Tahoma" w:cs="Tahoma"/>
          <w:b/>
          <w:sz w:val="28"/>
          <w:szCs w:val="28"/>
        </w:rPr>
        <w:t>Legal context:</w:t>
      </w:r>
    </w:p>
    <w:p w14:paraId="598063D1" w14:textId="77777777" w:rsidR="0061398B" w:rsidRPr="00EA310E" w:rsidRDefault="0061398B" w:rsidP="00EA310E">
      <w:pPr>
        <w:pStyle w:val="ListParagraph"/>
        <w:ind w:left="567"/>
        <w:jc w:val="both"/>
        <w:rPr>
          <w:rFonts w:ascii="Tahoma" w:hAnsi="Tahoma" w:cs="Tahoma"/>
        </w:rPr>
      </w:pPr>
    </w:p>
    <w:p w14:paraId="0F915EBD" w14:textId="77777777" w:rsidR="00863F43" w:rsidRPr="00863F43" w:rsidRDefault="00863F43" w:rsidP="00863F43">
      <w:pPr>
        <w:pStyle w:val="ListParagraph"/>
        <w:numPr>
          <w:ilvl w:val="0"/>
          <w:numId w:val="25"/>
        </w:numPr>
        <w:jc w:val="both"/>
        <w:rPr>
          <w:rFonts w:ascii="Tahoma" w:hAnsi="Tahoma" w:cs="Tahoma"/>
          <w:vanish/>
        </w:rPr>
      </w:pPr>
    </w:p>
    <w:p w14:paraId="598063D2" w14:textId="757473F4" w:rsidR="00CF1B4A" w:rsidRPr="00EA310E" w:rsidRDefault="008A2B0B" w:rsidP="00863F43">
      <w:pPr>
        <w:pStyle w:val="ListParagraph"/>
        <w:numPr>
          <w:ilvl w:val="1"/>
          <w:numId w:val="25"/>
        </w:numPr>
        <w:ind w:left="567" w:hanging="709"/>
        <w:jc w:val="both"/>
        <w:rPr>
          <w:rFonts w:ascii="Tahoma" w:hAnsi="Tahoma" w:cs="Tahoma"/>
        </w:rPr>
      </w:pPr>
      <w:r w:rsidRPr="00EA310E">
        <w:rPr>
          <w:rFonts w:ascii="Tahoma" w:hAnsi="Tahoma" w:cs="Tahoma"/>
        </w:rPr>
        <w:t>Universities operate in a complex legal environment and so it is vital that all individuals who are covered by the Code of Practice understand the legal framework and context that governs this area. Examples of some relevant areas of law are given below:</w:t>
      </w:r>
    </w:p>
    <w:p w14:paraId="598063D3" w14:textId="77777777" w:rsidR="00CF1B4A" w:rsidRPr="00EA310E" w:rsidRDefault="008A2B0B" w:rsidP="00EA310E">
      <w:pPr>
        <w:pStyle w:val="ListParagraph"/>
        <w:numPr>
          <w:ilvl w:val="0"/>
          <w:numId w:val="21"/>
        </w:numPr>
        <w:ind w:left="1134" w:hanging="567"/>
        <w:jc w:val="both"/>
        <w:rPr>
          <w:rFonts w:ascii="Tahoma" w:hAnsi="Tahoma" w:cs="Tahoma"/>
        </w:rPr>
      </w:pPr>
      <w:r w:rsidRPr="00EA310E">
        <w:rPr>
          <w:rFonts w:ascii="Tahoma" w:hAnsi="Tahoma" w:cs="Tahoma"/>
          <w:b/>
        </w:rPr>
        <w:t>Private Rights:</w:t>
      </w:r>
      <w:r w:rsidRPr="00EA310E">
        <w:rPr>
          <w:rFonts w:ascii="Tahoma" w:hAnsi="Tahoma" w:cs="Tahoma"/>
        </w:rPr>
        <w:t xml:space="preserve"> People are entitled to protection from harassment, defamation and unlawful breach of their human rights, as well as from unfair treatment under equality law.  Health and safety law, data-protection and contract law may also be relevant in this context.</w:t>
      </w:r>
    </w:p>
    <w:p w14:paraId="598063D4" w14:textId="77777777" w:rsidR="00CF1B4A" w:rsidRPr="00EA310E" w:rsidRDefault="008A2B0B" w:rsidP="00EA310E">
      <w:pPr>
        <w:pStyle w:val="ListParagraph"/>
        <w:numPr>
          <w:ilvl w:val="0"/>
          <w:numId w:val="21"/>
        </w:numPr>
        <w:ind w:left="1134" w:hanging="567"/>
        <w:jc w:val="both"/>
        <w:rPr>
          <w:rFonts w:ascii="Tahoma" w:hAnsi="Tahoma" w:cs="Tahoma"/>
        </w:rPr>
      </w:pPr>
      <w:r w:rsidRPr="00EA310E">
        <w:rPr>
          <w:rFonts w:ascii="Tahoma" w:hAnsi="Tahoma" w:cs="Tahoma"/>
          <w:b/>
        </w:rPr>
        <w:t>Criminal Law:</w:t>
      </w:r>
      <w:r w:rsidRPr="00EA310E">
        <w:rPr>
          <w:rFonts w:ascii="Tahoma" w:hAnsi="Tahoma" w:cs="Tahoma"/>
        </w:rPr>
        <w:t xml:space="preserve"> Hate crimes, harassment, breach of the peace and terrorism all come under criminal law.  There is also legislation around public meetings, public processions/assemblies and public order which may be of relevance.</w:t>
      </w:r>
    </w:p>
    <w:p w14:paraId="598063D5" w14:textId="77777777" w:rsidR="00CF1B4A" w:rsidRPr="00EA310E" w:rsidRDefault="008A2B0B" w:rsidP="00EA310E">
      <w:pPr>
        <w:pStyle w:val="ListParagraph"/>
        <w:numPr>
          <w:ilvl w:val="0"/>
          <w:numId w:val="21"/>
        </w:numPr>
        <w:ind w:left="1134" w:hanging="567"/>
        <w:jc w:val="both"/>
        <w:rPr>
          <w:rFonts w:ascii="Tahoma" w:hAnsi="Tahoma" w:cs="Tahoma"/>
        </w:rPr>
      </w:pPr>
      <w:r w:rsidRPr="00EA310E">
        <w:rPr>
          <w:rFonts w:ascii="Tahoma" w:hAnsi="Tahoma" w:cs="Tahoma"/>
          <w:b/>
        </w:rPr>
        <w:t>Public law:</w:t>
      </w:r>
      <w:r w:rsidRPr="00EA310E">
        <w:rPr>
          <w:rFonts w:ascii="Tahoma" w:hAnsi="Tahoma" w:cs="Tahoma"/>
        </w:rPr>
        <w:t xml:space="preserve"> Freedom of speech and some duties under the Equality</w:t>
      </w:r>
      <w:r w:rsidR="00830F73" w:rsidRPr="00EA310E">
        <w:rPr>
          <w:rFonts w:ascii="Tahoma" w:hAnsi="Tahoma" w:cs="Tahoma"/>
        </w:rPr>
        <w:t xml:space="preserve"> Act are captured</w:t>
      </w:r>
      <w:r w:rsidRPr="00EA310E">
        <w:rPr>
          <w:rFonts w:ascii="Tahoma" w:hAnsi="Tahoma" w:cs="Tahoma"/>
        </w:rPr>
        <w:t xml:space="preserve"> under public law. </w:t>
      </w:r>
    </w:p>
    <w:p w14:paraId="598063D6" w14:textId="77777777" w:rsidR="00CF1B4A" w:rsidRPr="00EA310E" w:rsidRDefault="00CF1B4A" w:rsidP="00EA310E">
      <w:pPr>
        <w:pStyle w:val="ListParagraph"/>
        <w:ind w:left="1134"/>
        <w:jc w:val="both"/>
        <w:rPr>
          <w:rFonts w:ascii="Tahoma" w:hAnsi="Tahoma" w:cs="Tahoma"/>
        </w:rPr>
      </w:pPr>
    </w:p>
    <w:p w14:paraId="598063D7" w14:textId="77777777" w:rsidR="00CF1B4A" w:rsidRPr="00EA310E" w:rsidRDefault="008A2B0B" w:rsidP="00EA310E">
      <w:pPr>
        <w:pStyle w:val="ListParagraph"/>
        <w:numPr>
          <w:ilvl w:val="1"/>
          <w:numId w:val="25"/>
        </w:numPr>
        <w:ind w:left="567" w:hanging="709"/>
        <w:jc w:val="both"/>
        <w:rPr>
          <w:rFonts w:ascii="Tahoma" w:hAnsi="Tahoma" w:cs="Tahoma"/>
        </w:rPr>
      </w:pPr>
      <w:r w:rsidRPr="00EA310E">
        <w:rPr>
          <w:rFonts w:ascii="Tahoma" w:hAnsi="Tahoma" w:cs="Tahoma"/>
        </w:rPr>
        <w:lastRenderedPageBreak/>
        <w:t>The Equality Act makes provision for a number of limited exceptions where discriminatory practice is: “a proportionate means of achieving a legitimate aim.”  Such exemptions apply mainly to sexual segregation involving competitive sport, communal facilities or separate services.  Segregation by gender is permissible during acts of collective religious worship as this is not subject to equality legislation.  Advice should be sought from the HR team if a segregated or single sex event is planned.</w:t>
      </w:r>
    </w:p>
    <w:p w14:paraId="598063D8" w14:textId="77777777" w:rsidR="00CF1B4A" w:rsidRPr="00EA310E" w:rsidRDefault="00CF1B4A" w:rsidP="00EA310E">
      <w:pPr>
        <w:pStyle w:val="ListParagraph"/>
        <w:ind w:left="567"/>
        <w:jc w:val="both"/>
        <w:rPr>
          <w:rFonts w:ascii="Tahoma" w:hAnsi="Tahoma" w:cs="Tahoma"/>
        </w:rPr>
      </w:pPr>
    </w:p>
    <w:p w14:paraId="598063D9" w14:textId="77777777" w:rsidR="00E25B57" w:rsidRPr="00EA310E" w:rsidRDefault="00B5608A" w:rsidP="00EA310E">
      <w:pPr>
        <w:pStyle w:val="ListParagraph"/>
        <w:numPr>
          <w:ilvl w:val="1"/>
          <w:numId w:val="25"/>
        </w:numPr>
        <w:ind w:left="567" w:hanging="709"/>
        <w:jc w:val="both"/>
        <w:rPr>
          <w:rFonts w:ascii="Tahoma" w:hAnsi="Tahoma" w:cs="Tahoma"/>
        </w:rPr>
      </w:pPr>
      <w:r w:rsidRPr="00EA310E">
        <w:rPr>
          <w:rFonts w:ascii="Tahoma" w:hAnsi="Tahoma" w:cs="Tahoma"/>
        </w:rPr>
        <w:t xml:space="preserve">Article 10 of the Human Rights Act states that everyone has the right to freedom of </w:t>
      </w:r>
      <w:r w:rsidR="006D0D87" w:rsidRPr="00EA310E">
        <w:rPr>
          <w:rFonts w:ascii="Tahoma" w:hAnsi="Tahoma" w:cs="Tahoma"/>
        </w:rPr>
        <w:t>e</w:t>
      </w:r>
      <w:r w:rsidRPr="00EA310E">
        <w:rPr>
          <w:rFonts w:ascii="Tahoma" w:hAnsi="Tahoma" w:cs="Tahoma"/>
        </w:rPr>
        <w:t>xpression. This right shall include freedom to hold opinions and to receive and impart information and ideas without interference by public authority and regardless of frontiers.</w:t>
      </w:r>
      <w:r w:rsidR="00CF1B4A" w:rsidRPr="00EA310E">
        <w:rPr>
          <w:rFonts w:ascii="Tahoma" w:hAnsi="Tahoma" w:cs="Tahoma"/>
        </w:rPr>
        <w:t xml:space="preserve">  </w:t>
      </w:r>
      <w:r w:rsidRPr="00EA310E">
        <w:rPr>
          <w:rFonts w:ascii="Tahoma" w:hAnsi="Tahoma" w:cs="Tahoma"/>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598063DA" w14:textId="77777777" w:rsidR="00CF1B4A" w:rsidRPr="00EA310E" w:rsidRDefault="00CF1B4A" w:rsidP="00EA310E">
      <w:pPr>
        <w:pStyle w:val="ListParagraph"/>
        <w:jc w:val="both"/>
        <w:rPr>
          <w:rFonts w:ascii="Tahoma" w:hAnsi="Tahoma" w:cs="Tahoma"/>
        </w:rPr>
      </w:pPr>
    </w:p>
    <w:p w14:paraId="598063DB" w14:textId="77777777" w:rsidR="001E2409" w:rsidRPr="00EA310E" w:rsidRDefault="001E2409" w:rsidP="00EA310E">
      <w:pPr>
        <w:pStyle w:val="ListParagraph"/>
        <w:numPr>
          <w:ilvl w:val="1"/>
          <w:numId w:val="25"/>
        </w:numPr>
        <w:ind w:left="567" w:hanging="709"/>
        <w:jc w:val="both"/>
        <w:rPr>
          <w:rFonts w:ascii="Tahoma" w:hAnsi="Tahoma" w:cs="Tahoma"/>
        </w:rPr>
      </w:pPr>
      <w:r w:rsidRPr="00EA310E">
        <w:rPr>
          <w:rFonts w:ascii="Tahoma" w:hAnsi="Tahoma" w:cs="Tahoma"/>
        </w:rPr>
        <w:t>Section 43 of the Education (No 2) Act</w:t>
      </w:r>
      <w:r w:rsidR="00CF1B4A" w:rsidRPr="00EA310E">
        <w:rPr>
          <w:rFonts w:ascii="Tahoma" w:hAnsi="Tahoma" w:cs="Tahoma"/>
        </w:rPr>
        <w:t xml:space="preserve"> 1986</w:t>
      </w:r>
      <w:r w:rsidRPr="00EA310E">
        <w:rPr>
          <w:rFonts w:ascii="Tahoma" w:hAnsi="Tahoma" w:cs="Tahoma"/>
        </w:rPr>
        <w:t xml:space="preserve"> lays down a number of statutory requirements. These are summarised as follows:</w:t>
      </w:r>
    </w:p>
    <w:p w14:paraId="598063DC" w14:textId="77777777" w:rsidR="001E2409" w:rsidRPr="00EA310E" w:rsidRDefault="001E2409" w:rsidP="00EA310E">
      <w:pPr>
        <w:ind w:left="1134" w:hanging="567"/>
        <w:jc w:val="both"/>
        <w:rPr>
          <w:rFonts w:ascii="Tahoma" w:hAnsi="Tahoma" w:cs="Tahoma"/>
        </w:rPr>
      </w:pPr>
      <w:r w:rsidRPr="00EA310E">
        <w:rPr>
          <w:rFonts w:ascii="Tahoma" w:hAnsi="Tahoma" w:cs="Tahoma"/>
        </w:rPr>
        <w:t>(i)</w:t>
      </w:r>
      <w:r w:rsidRPr="00EA310E">
        <w:rPr>
          <w:rFonts w:ascii="Tahoma" w:hAnsi="Tahoma" w:cs="Tahoma"/>
        </w:rPr>
        <w:tab/>
        <w:t>the governing body and management of an institution to ensure “freedom of speech within the law” so far as is “reasonably practicable”;</w:t>
      </w:r>
    </w:p>
    <w:p w14:paraId="598063DD" w14:textId="77777777" w:rsidR="001E2409" w:rsidRPr="00EA310E" w:rsidRDefault="001E2409" w:rsidP="00EA310E">
      <w:pPr>
        <w:tabs>
          <w:tab w:val="left" w:pos="567"/>
        </w:tabs>
        <w:ind w:left="1134" w:hanging="1418"/>
        <w:jc w:val="both"/>
        <w:rPr>
          <w:rFonts w:ascii="Tahoma" w:hAnsi="Tahoma" w:cs="Tahoma"/>
        </w:rPr>
      </w:pPr>
      <w:r w:rsidRPr="00EA310E">
        <w:rPr>
          <w:rFonts w:ascii="Tahoma" w:hAnsi="Tahoma" w:cs="Tahoma"/>
        </w:rPr>
        <w:tab/>
        <w:t>(ii)</w:t>
      </w:r>
      <w:r w:rsidRPr="00EA310E">
        <w:rPr>
          <w:rFonts w:ascii="Tahoma" w:hAnsi="Tahoma" w:cs="Tahoma"/>
        </w:rPr>
        <w:tab/>
        <w:t>the discharge by staff of their teaching</w:t>
      </w:r>
      <w:r w:rsidR="00302988" w:rsidRPr="00EA310E">
        <w:rPr>
          <w:rFonts w:ascii="Tahoma" w:hAnsi="Tahoma" w:cs="Tahoma"/>
        </w:rPr>
        <w:t>, research</w:t>
      </w:r>
      <w:r w:rsidRPr="00EA310E">
        <w:rPr>
          <w:rFonts w:ascii="Tahoma" w:hAnsi="Tahoma" w:cs="Tahoma"/>
        </w:rPr>
        <w:t xml:space="preserve"> or other functions and the participation by students in classes and other academic aspects of their courses as well as in the general life of the University shall not be disrupted or prevented because of any views individual staff or students may hold or express;</w:t>
      </w:r>
    </w:p>
    <w:p w14:paraId="598063DE" w14:textId="77777777" w:rsidR="001E2409" w:rsidRPr="00EA310E" w:rsidRDefault="001E2409" w:rsidP="00EA310E">
      <w:pPr>
        <w:tabs>
          <w:tab w:val="left" w:pos="567"/>
        </w:tabs>
        <w:ind w:left="1134" w:hanging="1418"/>
        <w:jc w:val="both"/>
        <w:rPr>
          <w:rFonts w:ascii="Tahoma" w:hAnsi="Tahoma" w:cs="Tahoma"/>
        </w:rPr>
      </w:pPr>
      <w:r w:rsidRPr="00EA310E">
        <w:rPr>
          <w:rFonts w:ascii="Tahoma" w:hAnsi="Tahoma" w:cs="Tahoma"/>
        </w:rPr>
        <w:tab/>
        <w:t>(iii)</w:t>
      </w:r>
      <w:r w:rsidRPr="00EA310E">
        <w:rPr>
          <w:rFonts w:ascii="Tahoma" w:hAnsi="Tahoma" w:cs="Tahoma"/>
        </w:rPr>
        <w:tab/>
        <w:t>the governing body does not deny the use of facilities to individuals or bodies unless the proposed use is thought likely to be contrary to the criminal law, or make it liable to legal penalties under civil law;</w:t>
      </w:r>
    </w:p>
    <w:p w14:paraId="598063DF" w14:textId="77777777" w:rsidR="001E2409" w:rsidRPr="00EA310E" w:rsidRDefault="001E2409" w:rsidP="00EA310E">
      <w:pPr>
        <w:tabs>
          <w:tab w:val="left" w:pos="567"/>
        </w:tabs>
        <w:ind w:left="1134" w:hanging="1418"/>
        <w:jc w:val="both"/>
        <w:rPr>
          <w:rFonts w:ascii="Tahoma" w:hAnsi="Tahoma" w:cs="Tahoma"/>
        </w:rPr>
      </w:pPr>
      <w:r w:rsidRPr="00EA310E">
        <w:rPr>
          <w:rFonts w:ascii="Tahoma" w:hAnsi="Tahoma" w:cs="Tahoma"/>
        </w:rPr>
        <w:tab/>
        <w:t>(iv)</w:t>
      </w:r>
      <w:r w:rsidRPr="00EA310E">
        <w:rPr>
          <w:rFonts w:ascii="Tahoma" w:hAnsi="Tahoma" w:cs="Tahoma"/>
        </w:rPr>
        <w:tab/>
        <w:t>the governing body must issue a code of practice and procedures to give effect to these requirements</w:t>
      </w:r>
      <w:r w:rsidR="000721C1" w:rsidRPr="00EA310E">
        <w:rPr>
          <w:rFonts w:ascii="Tahoma" w:hAnsi="Tahoma" w:cs="Tahoma"/>
        </w:rPr>
        <w:t>;</w:t>
      </w:r>
    </w:p>
    <w:p w14:paraId="598063E0" w14:textId="77777777" w:rsidR="001E2409" w:rsidRPr="00EA310E" w:rsidRDefault="001E2409" w:rsidP="00EA310E">
      <w:pPr>
        <w:tabs>
          <w:tab w:val="left" w:pos="567"/>
        </w:tabs>
        <w:ind w:left="1134" w:hanging="1418"/>
        <w:jc w:val="both"/>
        <w:rPr>
          <w:rFonts w:ascii="Tahoma" w:hAnsi="Tahoma" w:cs="Tahoma"/>
        </w:rPr>
      </w:pPr>
      <w:r w:rsidRPr="00EA310E">
        <w:rPr>
          <w:rFonts w:ascii="Tahoma" w:hAnsi="Tahoma" w:cs="Tahoma"/>
        </w:rPr>
        <w:tab/>
        <w:t>(v)</w:t>
      </w:r>
      <w:r w:rsidRPr="00EA310E">
        <w:rPr>
          <w:rFonts w:ascii="Tahoma" w:hAnsi="Tahoma" w:cs="Tahoma"/>
        </w:rPr>
        <w:tab/>
        <w:t xml:space="preserve">all those individuals and groups concerned with management of the institution have </w:t>
      </w:r>
      <w:r w:rsidR="00B5608A" w:rsidRPr="00EA310E">
        <w:rPr>
          <w:rFonts w:ascii="Tahoma" w:hAnsi="Tahoma" w:cs="Tahoma"/>
        </w:rPr>
        <w:t xml:space="preserve">a </w:t>
      </w:r>
      <w:r w:rsidRPr="00EA310E">
        <w:rPr>
          <w:rFonts w:ascii="Tahoma" w:hAnsi="Tahoma" w:cs="Tahoma"/>
        </w:rPr>
        <w:t>duty to see that they comply with and implement the code.</w:t>
      </w:r>
    </w:p>
    <w:p w14:paraId="598063E1" w14:textId="77777777" w:rsidR="001E2409" w:rsidRPr="00EA310E" w:rsidRDefault="001E2409" w:rsidP="00EA310E">
      <w:pPr>
        <w:tabs>
          <w:tab w:val="left" w:pos="567"/>
          <w:tab w:val="left" w:pos="1134"/>
        </w:tabs>
        <w:ind w:left="567" w:hanging="567"/>
        <w:jc w:val="both"/>
        <w:rPr>
          <w:rFonts w:ascii="Tahoma" w:hAnsi="Tahoma" w:cs="Tahoma"/>
        </w:rPr>
      </w:pPr>
    </w:p>
    <w:p w14:paraId="598063E2" w14:textId="77777777" w:rsidR="001E2409" w:rsidRPr="00EA310E" w:rsidRDefault="00AD2923" w:rsidP="00EA310E">
      <w:pPr>
        <w:tabs>
          <w:tab w:val="left" w:pos="567"/>
          <w:tab w:val="left" w:pos="1134"/>
        </w:tabs>
        <w:ind w:left="567" w:hanging="567"/>
        <w:jc w:val="both"/>
        <w:rPr>
          <w:rFonts w:ascii="Tahoma" w:hAnsi="Tahoma" w:cs="Tahoma"/>
        </w:rPr>
      </w:pPr>
      <w:r w:rsidRPr="00EA310E">
        <w:rPr>
          <w:rFonts w:ascii="Tahoma" w:hAnsi="Tahoma" w:cs="Tahoma"/>
        </w:rPr>
        <w:t>Please also refer to Appendix A for related policies and procedures.</w:t>
      </w:r>
    </w:p>
    <w:p w14:paraId="598063E3" w14:textId="77777777" w:rsidR="00302988" w:rsidRPr="00EA310E" w:rsidRDefault="00302988" w:rsidP="00EA310E">
      <w:pPr>
        <w:tabs>
          <w:tab w:val="left" w:pos="567"/>
          <w:tab w:val="left" w:pos="1134"/>
        </w:tabs>
        <w:jc w:val="both"/>
        <w:rPr>
          <w:rFonts w:ascii="Tahoma" w:hAnsi="Tahoma" w:cs="Tahoma"/>
        </w:rPr>
      </w:pPr>
    </w:p>
    <w:p w14:paraId="598063E4" w14:textId="11D19290" w:rsidR="00625CD1" w:rsidRPr="00863F43" w:rsidRDefault="008758CA" w:rsidP="00863F43">
      <w:pPr>
        <w:pStyle w:val="ListParagraph"/>
        <w:numPr>
          <w:ilvl w:val="0"/>
          <w:numId w:val="26"/>
        </w:numPr>
        <w:ind w:left="567" w:hanging="709"/>
        <w:rPr>
          <w:rFonts w:ascii="Tahoma" w:hAnsi="Tahoma" w:cs="Tahoma"/>
          <w:b/>
          <w:sz w:val="28"/>
          <w:szCs w:val="28"/>
        </w:rPr>
      </w:pPr>
      <w:r w:rsidRPr="00EA310E">
        <w:rPr>
          <w:rFonts w:ascii="Tahoma" w:hAnsi="Tahoma" w:cs="Tahoma"/>
          <w:b/>
          <w:sz w:val="28"/>
          <w:szCs w:val="28"/>
        </w:rPr>
        <w:t>Newman Student’s Union (NSU) constit</w:t>
      </w:r>
      <w:r w:rsidR="00863F43">
        <w:rPr>
          <w:rFonts w:ascii="Tahoma" w:hAnsi="Tahoma" w:cs="Tahoma"/>
          <w:b/>
          <w:sz w:val="28"/>
          <w:szCs w:val="28"/>
        </w:rPr>
        <w:t>ution and use of its facilities</w:t>
      </w:r>
    </w:p>
    <w:p w14:paraId="598063E5" w14:textId="77777777" w:rsidR="00625CD1" w:rsidRPr="00EA310E" w:rsidRDefault="00625CD1" w:rsidP="00EA310E">
      <w:pPr>
        <w:ind w:left="-142"/>
        <w:jc w:val="both"/>
        <w:rPr>
          <w:rFonts w:ascii="Tahoma" w:hAnsi="Tahoma" w:cs="Tahoma"/>
        </w:rPr>
      </w:pPr>
    </w:p>
    <w:p w14:paraId="5C6EA431" w14:textId="77777777" w:rsidR="00863F43" w:rsidRPr="00863F43" w:rsidRDefault="00863F43" w:rsidP="00863F43">
      <w:pPr>
        <w:pStyle w:val="ListParagraph"/>
        <w:numPr>
          <w:ilvl w:val="0"/>
          <w:numId w:val="25"/>
        </w:numPr>
        <w:jc w:val="both"/>
        <w:rPr>
          <w:rFonts w:ascii="Tahoma" w:hAnsi="Tahoma" w:cs="Tahoma"/>
          <w:vanish/>
        </w:rPr>
      </w:pPr>
    </w:p>
    <w:p w14:paraId="598063E6" w14:textId="555FEF5D" w:rsidR="001E2409" w:rsidRPr="00EA310E" w:rsidRDefault="001E2409" w:rsidP="0063208E">
      <w:pPr>
        <w:pStyle w:val="ListParagraph"/>
        <w:numPr>
          <w:ilvl w:val="1"/>
          <w:numId w:val="25"/>
        </w:numPr>
        <w:ind w:left="567" w:hanging="709"/>
        <w:jc w:val="both"/>
        <w:rPr>
          <w:rFonts w:ascii="Tahoma" w:hAnsi="Tahoma" w:cs="Tahoma"/>
        </w:rPr>
      </w:pPr>
      <w:r w:rsidRPr="00EA310E">
        <w:rPr>
          <w:rFonts w:ascii="Tahoma" w:hAnsi="Tahoma" w:cs="Tahoma"/>
        </w:rPr>
        <w:t xml:space="preserve">The </w:t>
      </w:r>
      <w:r w:rsidR="008D78BF" w:rsidRPr="00EA310E">
        <w:rPr>
          <w:rFonts w:ascii="Tahoma" w:hAnsi="Tahoma" w:cs="Tahoma"/>
        </w:rPr>
        <w:t>Students’ Union will support the requirements of this Code by undertaking the following measures</w:t>
      </w:r>
      <w:r w:rsidR="00934968" w:rsidRPr="00EA310E">
        <w:rPr>
          <w:rFonts w:ascii="Tahoma" w:hAnsi="Tahoma" w:cs="Tahoma"/>
        </w:rPr>
        <w:t>:</w:t>
      </w:r>
    </w:p>
    <w:p w14:paraId="598063E7" w14:textId="77777777" w:rsidR="001E2409" w:rsidRPr="00EA310E" w:rsidRDefault="001E2409" w:rsidP="00EA310E">
      <w:pPr>
        <w:tabs>
          <w:tab w:val="left" w:pos="567"/>
        </w:tabs>
        <w:ind w:left="1134" w:hanging="1418"/>
        <w:jc w:val="both"/>
        <w:rPr>
          <w:rFonts w:ascii="Tahoma" w:hAnsi="Tahoma" w:cs="Tahoma"/>
        </w:rPr>
      </w:pPr>
      <w:r w:rsidRPr="00EA310E">
        <w:rPr>
          <w:rFonts w:ascii="Tahoma" w:hAnsi="Tahoma" w:cs="Tahoma"/>
        </w:rPr>
        <w:tab/>
        <w:t>(i)</w:t>
      </w:r>
      <w:r w:rsidRPr="00EA310E">
        <w:rPr>
          <w:rFonts w:ascii="Tahoma" w:hAnsi="Tahoma" w:cs="Tahoma"/>
        </w:rPr>
        <w:tab/>
        <w:t>the statutory requirement that every individual and body of persons concerned in the government of any such establishment (in the University) shall take such steps as are reasonably practicable</w:t>
      </w:r>
      <w:r w:rsidR="008D78BF" w:rsidRPr="00EA310E">
        <w:rPr>
          <w:rFonts w:ascii="Tahoma" w:hAnsi="Tahoma" w:cs="Tahoma"/>
        </w:rPr>
        <w:t xml:space="preserve"> </w:t>
      </w:r>
      <w:r w:rsidRPr="00EA310E">
        <w:rPr>
          <w:rFonts w:ascii="Tahoma" w:hAnsi="Tahoma" w:cs="Tahoma"/>
        </w:rPr>
        <w:t>to ensure that the requirem</w:t>
      </w:r>
      <w:r w:rsidR="008D78BF" w:rsidRPr="00EA310E">
        <w:rPr>
          <w:rFonts w:ascii="Tahoma" w:hAnsi="Tahoma" w:cs="Tahoma"/>
        </w:rPr>
        <w:t xml:space="preserve">ents of the code of practice </w:t>
      </w:r>
      <w:r w:rsidRPr="00EA310E">
        <w:rPr>
          <w:rFonts w:ascii="Tahoma" w:hAnsi="Tahoma" w:cs="Tahoma"/>
        </w:rPr>
        <w:t>are comp</w:t>
      </w:r>
      <w:r w:rsidR="008D12D8" w:rsidRPr="00EA310E">
        <w:rPr>
          <w:rFonts w:ascii="Tahoma" w:hAnsi="Tahoma" w:cs="Tahoma"/>
        </w:rPr>
        <w:t>lied with</w:t>
      </w:r>
      <w:r w:rsidRPr="00EA310E">
        <w:rPr>
          <w:rFonts w:ascii="Tahoma" w:hAnsi="Tahoma" w:cs="Tahoma"/>
        </w:rPr>
        <w:t>;</w:t>
      </w:r>
    </w:p>
    <w:p w14:paraId="598063E8" w14:textId="77777777" w:rsidR="001E2409" w:rsidRPr="00EA310E" w:rsidRDefault="001E2409" w:rsidP="00EA310E">
      <w:pPr>
        <w:tabs>
          <w:tab w:val="left" w:pos="567"/>
        </w:tabs>
        <w:ind w:left="1134" w:hanging="1418"/>
        <w:jc w:val="both"/>
        <w:rPr>
          <w:rFonts w:ascii="Tahoma" w:hAnsi="Tahoma" w:cs="Tahoma"/>
        </w:rPr>
      </w:pPr>
      <w:r w:rsidRPr="00EA310E">
        <w:rPr>
          <w:rFonts w:ascii="Tahoma" w:hAnsi="Tahoma" w:cs="Tahoma"/>
        </w:rPr>
        <w:tab/>
        <w:t>(ii)</w:t>
      </w:r>
      <w:r w:rsidRPr="00EA310E">
        <w:rPr>
          <w:rFonts w:ascii="Tahoma" w:hAnsi="Tahoma" w:cs="Tahoma"/>
        </w:rPr>
        <w:tab/>
        <w:t>the decision-making processes of the Students’ Union, particularly those relating to general meetings and the Executive have standing orders which comply with the provisions of section 43</w:t>
      </w:r>
      <w:r w:rsidR="008D12D8" w:rsidRPr="00EA310E">
        <w:rPr>
          <w:rFonts w:ascii="Tahoma" w:hAnsi="Tahoma" w:cs="Tahoma"/>
        </w:rPr>
        <w:t xml:space="preserve"> of the Act</w:t>
      </w:r>
      <w:r w:rsidRPr="00EA310E">
        <w:rPr>
          <w:rFonts w:ascii="Tahoma" w:hAnsi="Tahoma" w:cs="Tahoma"/>
        </w:rPr>
        <w:t>;</w:t>
      </w:r>
    </w:p>
    <w:p w14:paraId="598063E9" w14:textId="77777777" w:rsidR="001E2409" w:rsidRPr="00EA310E" w:rsidRDefault="001E2409" w:rsidP="00EA310E">
      <w:pPr>
        <w:tabs>
          <w:tab w:val="left" w:pos="567"/>
        </w:tabs>
        <w:ind w:left="1134" w:hanging="1418"/>
        <w:jc w:val="both"/>
        <w:rPr>
          <w:rFonts w:ascii="Tahoma" w:hAnsi="Tahoma" w:cs="Tahoma"/>
        </w:rPr>
      </w:pPr>
      <w:r w:rsidRPr="00EA310E">
        <w:rPr>
          <w:rFonts w:ascii="Tahoma" w:hAnsi="Tahoma" w:cs="Tahoma"/>
        </w:rPr>
        <w:tab/>
        <w:t>(iii)</w:t>
      </w:r>
      <w:r w:rsidRPr="00EA310E">
        <w:rPr>
          <w:rFonts w:ascii="Tahoma" w:hAnsi="Tahoma" w:cs="Tahoma"/>
        </w:rPr>
        <w:tab/>
        <w:t xml:space="preserve">the academic freedom of staff and students, both collectively and individually as referred to </w:t>
      </w:r>
      <w:r w:rsidR="008D12D8" w:rsidRPr="00EA310E">
        <w:rPr>
          <w:rFonts w:ascii="Tahoma" w:hAnsi="Tahoma" w:cs="Tahoma"/>
        </w:rPr>
        <w:t xml:space="preserve">in </w:t>
      </w:r>
      <w:r w:rsidRPr="00EA310E">
        <w:rPr>
          <w:rFonts w:ascii="Tahoma" w:hAnsi="Tahoma" w:cs="Tahoma"/>
        </w:rPr>
        <w:t xml:space="preserve">section </w:t>
      </w:r>
      <w:r w:rsidR="008D12D8" w:rsidRPr="00EA310E">
        <w:rPr>
          <w:rFonts w:ascii="Tahoma" w:hAnsi="Tahoma" w:cs="Tahoma"/>
        </w:rPr>
        <w:t>3</w:t>
      </w:r>
      <w:r w:rsidRPr="00EA310E">
        <w:rPr>
          <w:rFonts w:ascii="Tahoma" w:hAnsi="Tahoma" w:cs="Tahoma"/>
        </w:rPr>
        <w:t xml:space="preserve"> </w:t>
      </w:r>
      <w:r w:rsidR="008D12D8" w:rsidRPr="00EA310E">
        <w:rPr>
          <w:rFonts w:ascii="Tahoma" w:hAnsi="Tahoma" w:cs="Tahoma"/>
        </w:rPr>
        <w:t>of this C</w:t>
      </w:r>
      <w:r w:rsidRPr="00EA310E">
        <w:rPr>
          <w:rFonts w:ascii="Tahoma" w:hAnsi="Tahoma" w:cs="Tahoma"/>
        </w:rPr>
        <w:t>ode is acknowledged fully and the Union’s responsibility in upholding these is affirmed;</w:t>
      </w:r>
    </w:p>
    <w:p w14:paraId="598063EA" w14:textId="77777777" w:rsidR="008D12D8" w:rsidRPr="00EA310E" w:rsidRDefault="001E2409" w:rsidP="00EA310E">
      <w:pPr>
        <w:pStyle w:val="ListParagraph"/>
        <w:numPr>
          <w:ilvl w:val="0"/>
          <w:numId w:val="21"/>
        </w:numPr>
        <w:ind w:left="1134" w:hanging="567"/>
        <w:jc w:val="both"/>
        <w:rPr>
          <w:rFonts w:ascii="Tahoma" w:hAnsi="Tahoma" w:cs="Tahoma"/>
        </w:rPr>
      </w:pPr>
      <w:r w:rsidRPr="00EA310E">
        <w:rPr>
          <w:rFonts w:ascii="Tahoma" w:hAnsi="Tahoma" w:cs="Tahoma"/>
        </w:rPr>
        <w:t>access to the Union’s facilities will not be denied to formally recognised Students’ Union societies, other student groups or individual students in a manner which contravenes section 43 of the Act;</w:t>
      </w:r>
    </w:p>
    <w:p w14:paraId="598063EB" w14:textId="77777777" w:rsidR="001E2409" w:rsidRPr="00EA310E" w:rsidRDefault="001E2409" w:rsidP="00EA310E">
      <w:pPr>
        <w:tabs>
          <w:tab w:val="left" w:pos="567"/>
          <w:tab w:val="left" w:pos="1134"/>
        </w:tabs>
        <w:ind w:left="567" w:hanging="567"/>
        <w:jc w:val="both"/>
        <w:rPr>
          <w:rFonts w:ascii="Tahoma" w:hAnsi="Tahoma" w:cs="Tahoma"/>
        </w:rPr>
      </w:pPr>
    </w:p>
    <w:p w14:paraId="598063EC" w14:textId="77777777" w:rsidR="001E2409" w:rsidRPr="00EA310E" w:rsidRDefault="00AD2923" w:rsidP="00EA310E">
      <w:pPr>
        <w:tabs>
          <w:tab w:val="left" w:pos="567"/>
          <w:tab w:val="left" w:pos="1134"/>
        </w:tabs>
        <w:ind w:left="567" w:hanging="567"/>
        <w:jc w:val="both"/>
        <w:rPr>
          <w:rFonts w:ascii="Tahoma" w:hAnsi="Tahoma" w:cs="Tahoma"/>
        </w:rPr>
      </w:pPr>
      <w:r w:rsidRPr="00EA310E">
        <w:rPr>
          <w:rFonts w:ascii="Tahoma" w:hAnsi="Tahoma" w:cs="Tahoma"/>
        </w:rPr>
        <w:lastRenderedPageBreak/>
        <w:t>5</w:t>
      </w:r>
      <w:r w:rsidR="001E2409" w:rsidRPr="00EA310E">
        <w:rPr>
          <w:rFonts w:ascii="Tahoma" w:hAnsi="Tahoma" w:cs="Tahoma"/>
        </w:rPr>
        <w:t>.2</w:t>
      </w:r>
      <w:r w:rsidR="001E2409" w:rsidRPr="00EA310E">
        <w:rPr>
          <w:rFonts w:ascii="Tahoma" w:hAnsi="Tahoma" w:cs="Tahoma"/>
        </w:rPr>
        <w:tab/>
        <w:t xml:space="preserve">The </w:t>
      </w:r>
      <w:r w:rsidR="00830F73" w:rsidRPr="00EA310E">
        <w:rPr>
          <w:rFonts w:ascii="Tahoma" w:hAnsi="Tahoma" w:cs="Tahoma"/>
        </w:rPr>
        <w:t>Council</w:t>
      </w:r>
      <w:r w:rsidR="001E2409" w:rsidRPr="00EA310E">
        <w:rPr>
          <w:rFonts w:ascii="Tahoma" w:hAnsi="Tahoma" w:cs="Tahoma"/>
        </w:rPr>
        <w:t xml:space="preserve"> requires that the Clerk</w:t>
      </w:r>
      <w:r w:rsidR="00830F73" w:rsidRPr="00EA310E">
        <w:rPr>
          <w:rFonts w:ascii="Tahoma" w:hAnsi="Tahoma" w:cs="Tahoma"/>
        </w:rPr>
        <w:t xml:space="preserve"> to the University Council</w:t>
      </w:r>
      <w:r w:rsidR="001E2409" w:rsidRPr="00EA310E">
        <w:rPr>
          <w:rFonts w:ascii="Tahoma" w:hAnsi="Tahoma" w:cs="Tahoma"/>
        </w:rPr>
        <w:t xml:space="preserve"> and the General Manager of the Students’ Union shall maintain close liaison for the time being on the implementation of the letting arrangements as they apply to Students’ Union sponsored societies.</w:t>
      </w:r>
      <w:r w:rsidR="00FD732B" w:rsidRPr="00EA310E">
        <w:rPr>
          <w:rFonts w:ascii="Tahoma" w:hAnsi="Tahoma" w:cs="Tahoma"/>
        </w:rPr>
        <w:t xml:space="preserve"> </w:t>
      </w:r>
    </w:p>
    <w:p w14:paraId="598063ED" w14:textId="77777777" w:rsidR="00E25B57" w:rsidRPr="00EA310E" w:rsidRDefault="00E25B57" w:rsidP="00EA310E">
      <w:pPr>
        <w:tabs>
          <w:tab w:val="left" w:pos="567"/>
          <w:tab w:val="left" w:pos="1134"/>
        </w:tabs>
        <w:ind w:left="567" w:hanging="567"/>
        <w:jc w:val="both"/>
        <w:rPr>
          <w:rFonts w:ascii="Tahoma" w:hAnsi="Tahoma" w:cs="Tahoma"/>
        </w:rPr>
      </w:pPr>
    </w:p>
    <w:p w14:paraId="598063EE" w14:textId="77777777" w:rsidR="00E25B57" w:rsidRPr="00EA310E" w:rsidRDefault="00E25B57" w:rsidP="00EA310E">
      <w:pPr>
        <w:tabs>
          <w:tab w:val="left" w:pos="567"/>
          <w:tab w:val="left" w:pos="1134"/>
        </w:tabs>
        <w:ind w:left="567" w:hanging="567"/>
        <w:jc w:val="both"/>
        <w:rPr>
          <w:rFonts w:ascii="Tahoma" w:hAnsi="Tahoma" w:cs="Tahoma"/>
        </w:rPr>
      </w:pPr>
    </w:p>
    <w:p w14:paraId="598063EF" w14:textId="77777777" w:rsidR="00C7322C" w:rsidRPr="00EA310E" w:rsidRDefault="00C7322C" w:rsidP="00EA310E">
      <w:pPr>
        <w:overflowPunct/>
        <w:autoSpaceDE/>
        <w:autoSpaceDN/>
        <w:adjustRightInd/>
        <w:jc w:val="both"/>
        <w:textAlignment w:val="auto"/>
        <w:rPr>
          <w:rFonts w:ascii="Tahoma" w:hAnsi="Tahoma" w:cs="Tahoma"/>
        </w:rPr>
      </w:pPr>
      <w:r w:rsidRPr="00EA310E">
        <w:rPr>
          <w:rFonts w:ascii="Tahoma" w:hAnsi="Tahoma" w:cs="Tahoma"/>
        </w:rPr>
        <w:br w:type="page"/>
      </w:r>
    </w:p>
    <w:p w14:paraId="598063F0" w14:textId="77777777" w:rsidR="00C7322C" w:rsidRPr="00EA310E" w:rsidRDefault="00C7322C" w:rsidP="00EA310E">
      <w:pPr>
        <w:jc w:val="both"/>
        <w:rPr>
          <w:rFonts w:ascii="Tahoma" w:hAnsi="Tahoma" w:cs="Tahoma"/>
          <w:b/>
          <w:sz w:val="28"/>
          <w:szCs w:val="28"/>
        </w:rPr>
      </w:pPr>
      <w:r w:rsidRPr="00EA310E">
        <w:rPr>
          <w:rFonts w:ascii="Tahoma" w:hAnsi="Tahoma" w:cs="Tahoma"/>
          <w:b/>
          <w:sz w:val="28"/>
          <w:szCs w:val="28"/>
        </w:rPr>
        <w:lastRenderedPageBreak/>
        <w:t xml:space="preserve">Appendix A:  Relevant University Policies and Procedures </w:t>
      </w:r>
    </w:p>
    <w:p w14:paraId="598063F1" w14:textId="77777777" w:rsidR="00C7322C" w:rsidRPr="00EA310E" w:rsidRDefault="00C7322C" w:rsidP="00EA310E">
      <w:pPr>
        <w:jc w:val="both"/>
        <w:rPr>
          <w:rFonts w:ascii="Tahoma" w:hAnsi="Tahoma" w:cs="Tahoma"/>
        </w:rPr>
      </w:pPr>
    </w:p>
    <w:p w14:paraId="598063F2" w14:textId="77777777" w:rsidR="00C7322C" w:rsidRPr="00EA310E" w:rsidRDefault="00C7322C" w:rsidP="00EA310E">
      <w:pPr>
        <w:jc w:val="both"/>
        <w:rPr>
          <w:rFonts w:ascii="Tahoma" w:hAnsi="Tahoma" w:cs="Tahoma"/>
        </w:rPr>
      </w:pPr>
      <w:r w:rsidRPr="00EA310E">
        <w:rPr>
          <w:rFonts w:ascii="Tahoma" w:hAnsi="Tahoma" w:cs="Tahoma"/>
        </w:rPr>
        <w:t xml:space="preserve">The following is a list of university policies procedures which may be appropriate to refer to when considering the requirements of the Code (all to be hyperlinked): </w:t>
      </w:r>
    </w:p>
    <w:p w14:paraId="598063F3" w14:textId="77777777" w:rsidR="00C7322C" w:rsidRPr="00EA310E" w:rsidRDefault="00C7322C" w:rsidP="00EA310E">
      <w:pPr>
        <w:jc w:val="both"/>
        <w:rPr>
          <w:rFonts w:ascii="Tahoma" w:hAnsi="Tahoma" w:cs="Tahoma"/>
        </w:rPr>
      </w:pPr>
    </w:p>
    <w:p w14:paraId="598063F4"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Academic and General Regulations</w:t>
      </w:r>
    </w:p>
    <w:p w14:paraId="598063F5" w14:textId="77777777" w:rsidR="007F2CC2" w:rsidRPr="00EA310E" w:rsidRDefault="007F2CC2" w:rsidP="00EA310E">
      <w:pPr>
        <w:pStyle w:val="ListParagraph"/>
        <w:overflowPunct/>
        <w:autoSpaceDE/>
        <w:autoSpaceDN/>
        <w:adjustRightInd/>
        <w:spacing w:line="276" w:lineRule="auto"/>
        <w:jc w:val="both"/>
        <w:textAlignment w:val="auto"/>
        <w:rPr>
          <w:rFonts w:ascii="Tahoma" w:hAnsi="Tahoma" w:cs="Tahoma"/>
        </w:rPr>
      </w:pPr>
    </w:p>
    <w:p w14:paraId="598063F6"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Code of Practise for Research</w:t>
      </w:r>
    </w:p>
    <w:p w14:paraId="598063F7" w14:textId="77777777" w:rsidR="007F2CC2" w:rsidRPr="00EA310E" w:rsidRDefault="007F2CC2" w:rsidP="00EA310E">
      <w:pPr>
        <w:pStyle w:val="ListParagraph"/>
        <w:overflowPunct/>
        <w:autoSpaceDE/>
        <w:autoSpaceDN/>
        <w:adjustRightInd/>
        <w:spacing w:line="276" w:lineRule="auto"/>
        <w:jc w:val="both"/>
        <w:textAlignment w:val="auto"/>
        <w:rPr>
          <w:rFonts w:ascii="Tahoma" w:hAnsi="Tahoma" w:cs="Tahoma"/>
        </w:rPr>
      </w:pPr>
    </w:p>
    <w:p w14:paraId="598063F8"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Data Protection Policy</w:t>
      </w:r>
    </w:p>
    <w:p w14:paraId="598063F9" w14:textId="77777777" w:rsidR="007F2CC2" w:rsidRPr="00EA310E" w:rsidRDefault="007F2CC2" w:rsidP="00EA310E">
      <w:pPr>
        <w:pStyle w:val="ListParagraph"/>
        <w:jc w:val="both"/>
        <w:rPr>
          <w:rFonts w:ascii="Tahoma" w:hAnsi="Tahoma" w:cs="Tahoma"/>
        </w:rPr>
      </w:pPr>
    </w:p>
    <w:p w14:paraId="598063FA"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DBS Policy</w:t>
      </w:r>
    </w:p>
    <w:p w14:paraId="598063FB" w14:textId="77777777" w:rsidR="007F2CC2" w:rsidRPr="00EA310E" w:rsidRDefault="007F2CC2" w:rsidP="00EA310E">
      <w:pPr>
        <w:pStyle w:val="ListParagraph"/>
        <w:jc w:val="both"/>
        <w:rPr>
          <w:rFonts w:ascii="Tahoma" w:hAnsi="Tahoma" w:cs="Tahoma"/>
        </w:rPr>
      </w:pPr>
    </w:p>
    <w:p w14:paraId="598063FC"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Dignity at Work Policy</w:t>
      </w:r>
    </w:p>
    <w:p w14:paraId="598063FD" w14:textId="77777777" w:rsidR="007F2CC2" w:rsidRPr="00EA310E" w:rsidRDefault="007F2CC2" w:rsidP="00EA310E">
      <w:pPr>
        <w:pStyle w:val="ListParagraph"/>
        <w:jc w:val="both"/>
        <w:rPr>
          <w:rFonts w:ascii="Tahoma" w:hAnsi="Tahoma" w:cs="Tahoma"/>
        </w:rPr>
      </w:pPr>
    </w:p>
    <w:p w14:paraId="598063FE" w14:textId="77777777" w:rsidR="00C7322C"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Dignity at Study Policy</w:t>
      </w:r>
    </w:p>
    <w:p w14:paraId="598063FF" w14:textId="77777777" w:rsidR="00C7322C" w:rsidRPr="00EA310E" w:rsidRDefault="00C7322C" w:rsidP="00EA310E">
      <w:pPr>
        <w:pStyle w:val="ListParagraph"/>
        <w:jc w:val="both"/>
        <w:rPr>
          <w:rFonts w:ascii="Tahoma" w:hAnsi="Tahoma" w:cs="Tahoma"/>
        </w:rPr>
      </w:pPr>
    </w:p>
    <w:p w14:paraId="59806400"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Equality &amp; Diversity Statement</w:t>
      </w:r>
    </w:p>
    <w:p w14:paraId="59806401" w14:textId="77777777" w:rsidR="00C7322C" w:rsidRPr="00EA310E" w:rsidRDefault="00C7322C" w:rsidP="00EA310E">
      <w:pPr>
        <w:pStyle w:val="ListParagraph"/>
        <w:jc w:val="both"/>
        <w:rPr>
          <w:rFonts w:ascii="Tahoma" w:hAnsi="Tahoma" w:cs="Tahoma"/>
        </w:rPr>
      </w:pPr>
    </w:p>
    <w:p w14:paraId="59806402"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 xml:space="preserve">Equal Opportunities Policy </w:t>
      </w:r>
    </w:p>
    <w:p w14:paraId="59806403" w14:textId="77777777" w:rsidR="007F2CC2" w:rsidRPr="00EA310E" w:rsidRDefault="007F2CC2" w:rsidP="00EA310E">
      <w:pPr>
        <w:pStyle w:val="ListParagraph"/>
        <w:jc w:val="both"/>
        <w:rPr>
          <w:rFonts w:ascii="Tahoma" w:hAnsi="Tahoma" w:cs="Tahoma"/>
        </w:rPr>
      </w:pPr>
    </w:p>
    <w:p w14:paraId="59806404"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External Speakers Policy</w:t>
      </w:r>
    </w:p>
    <w:p w14:paraId="59806405" w14:textId="77777777" w:rsidR="007F2CC2" w:rsidRPr="00EA310E" w:rsidRDefault="007F2CC2" w:rsidP="00EA310E">
      <w:pPr>
        <w:pStyle w:val="ListParagraph"/>
        <w:jc w:val="both"/>
        <w:rPr>
          <w:rFonts w:ascii="Tahoma" w:hAnsi="Tahoma" w:cs="Tahoma"/>
        </w:rPr>
      </w:pPr>
    </w:p>
    <w:p w14:paraId="59806406"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Estates Room Booking Policy</w:t>
      </w:r>
    </w:p>
    <w:p w14:paraId="59806407" w14:textId="77777777" w:rsidR="007F2CC2" w:rsidRPr="00EA310E" w:rsidRDefault="007F2CC2" w:rsidP="00EA310E">
      <w:pPr>
        <w:pStyle w:val="ListParagraph"/>
        <w:jc w:val="both"/>
        <w:rPr>
          <w:rFonts w:ascii="Tahoma" w:hAnsi="Tahoma" w:cs="Tahoma"/>
        </w:rPr>
      </w:pPr>
    </w:p>
    <w:p w14:paraId="59806408"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 xml:space="preserve">Fitness to Practise </w:t>
      </w:r>
    </w:p>
    <w:p w14:paraId="59806409" w14:textId="77777777" w:rsidR="007F2CC2" w:rsidRPr="00EA310E" w:rsidRDefault="007F2CC2" w:rsidP="00EA310E">
      <w:pPr>
        <w:pStyle w:val="ListParagraph"/>
        <w:jc w:val="both"/>
        <w:rPr>
          <w:rFonts w:ascii="Tahoma" w:hAnsi="Tahoma" w:cs="Tahoma"/>
        </w:rPr>
      </w:pPr>
    </w:p>
    <w:p w14:paraId="5980640A" w14:textId="77777777" w:rsidR="007F2CC2" w:rsidRPr="00EA310E" w:rsidRDefault="007F2CC2"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Fitness to Study</w:t>
      </w:r>
    </w:p>
    <w:p w14:paraId="5980640B" w14:textId="77777777" w:rsidR="00C7322C" w:rsidRPr="00EA310E" w:rsidRDefault="00C7322C" w:rsidP="00EA310E">
      <w:pPr>
        <w:jc w:val="both"/>
        <w:rPr>
          <w:rFonts w:ascii="Tahoma" w:hAnsi="Tahoma" w:cs="Tahoma"/>
        </w:rPr>
      </w:pPr>
    </w:p>
    <w:p w14:paraId="5980640C"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Health and Safety Policies, including Risk Assessment</w:t>
      </w:r>
    </w:p>
    <w:p w14:paraId="5980640D" w14:textId="77777777" w:rsidR="00C7322C" w:rsidRPr="00EA310E" w:rsidRDefault="00C7322C" w:rsidP="00EA310E">
      <w:pPr>
        <w:jc w:val="both"/>
        <w:rPr>
          <w:rFonts w:ascii="Tahoma" w:hAnsi="Tahoma" w:cs="Tahoma"/>
        </w:rPr>
      </w:pPr>
    </w:p>
    <w:p w14:paraId="5980640E"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Referral and Escalation Policy (Prevent)</w:t>
      </w:r>
    </w:p>
    <w:p w14:paraId="5980640F" w14:textId="77777777" w:rsidR="00C7322C" w:rsidRPr="00EA310E" w:rsidRDefault="00C7322C" w:rsidP="00EA310E">
      <w:pPr>
        <w:jc w:val="both"/>
        <w:rPr>
          <w:rFonts w:ascii="Tahoma" w:hAnsi="Tahoma" w:cs="Tahoma"/>
        </w:rPr>
      </w:pPr>
    </w:p>
    <w:p w14:paraId="59806410"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Recruitment of Ex-Offenders Policy</w:t>
      </w:r>
    </w:p>
    <w:p w14:paraId="59806411" w14:textId="77777777" w:rsidR="00C7322C" w:rsidRPr="00EA310E" w:rsidRDefault="00C7322C" w:rsidP="00EA310E">
      <w:pPr>
        <w:pStyle w:val="ListParagraph"/>
        <w:jc w:val="both"/>
        <w:rPr>
          <w:rFonts w:ascii="Tahoma" w:hAnsi="Tahoma" w:cs="Tahoma"/>
        </w:rPr>
      </w:pPr>
    </w:p>
    <w:p w14:paraId="59806412"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Research Ethics Framework</w:t>
      </w:r>
    </w:p>
    <w:p w14:paraId="59806413" w14:textId="77777777" w:rsidR="00C7322C" w:rsidRPr="00EA310E" w:rsidRDefault="00C7322C" w:rsidP="00EA310E">
      <w:pPr>
        <w:jc w:val="both"/>
        <w:rPr>
          <w:rFonts w:ascii="Tahoma" w:hAnsi="Tahoma" w:cs="Tahoma"/>
        </w:rPr>
      </w:pPr>
    </w:p>
    <w:p w14:paraId="59806414"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 xml:space="preserve">Staff Recruitment Policy </w:t>
      </w:r>
    </w:p>
    <w:p w14:paraId="59806415" w14:textId="77777777" w:rsidR="00C7322C" w:rsidRPr="00EA310E" w:rsidRDefault="00C7322C" w:rsidP="00EA310E">
      <w:pPr>
        <w:pStyle w:val="ListParagraph"/>
        <w:jc w:val="both"/>
        <w:rPr>
          <w:rFonts w:ascii="Tahoma" w:hAnsi="Tahoma" w:cs="Tahoma"/>
        </w:rPr>
      </w:pPr>
    </w:p>
    <w:p w14:paraId="59806416"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 xml:space="preserve">Student Disciplinary Procedure </w:t>
      </w:r>
    </w:p>
    <w:p w14:paraId="59806417" w14:textId="77777777" w:rsidR="00C7322C" w:rsidRPr="00EA310E" w:rsidRDefault="00C7322C" w:rsidP="00EA310E">
      <w:pPr>
        <w:pStyle w:val="ListParagraph"/>
        <w:jc w:val="both"/>
        <w:rPr>
          <w:rFonts w:ascii="Tahoma" w:hAnsi="Tahoma" w:cs="Tahoma"/>
        </w:rPr>
      </w:pPr>
    </w:p>
    <w:p w14:paraId="59806418"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Staff Disciplinary Procedure</w:t>
      </w:r>
    </w:p>
    <w:p w14:paraId="59806419" w14:textId="77777777" w:rsidR="00C7322C" w:rsidRPr="00EA310E" w:rsidRDefault="00C7322C" w:rsidP="00EA310E">
      <w:pPr>
        <w:pStyle w:val="ListParagraph"/>
        <w:jc w:val="both"/>
        <w:rPr>
          <w:rFonts w:ascii="Tahoma" w:hAnsi="Tahoma" w:cs="Tahoma"/>
        </w:rPr>
      </w:pPr>
    </w:p>
    <w:p w14:paraId="5980641A"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Student Alcohol and Substances Policy</w:t>
      </w:r>
    </w:p>
    <w:p w14:paraId="5980641B" w14:textId="77777777" w:rsidR="00C7322C" w:rsidRPr="00EA310E" w:rsidRDefault="00C7322C" w:rsidP="00EA310E">
      <w:pPr>
        <w:pStyle w:val="ListParagraph"/>
        <w:jc w:val="both"/>
        <w:rPr>
          <w:rFonts w:ascii="Tahoma" w:hAnsi="Tahoma" w:cs="Tahoma"/>
        </w:rPr>
      </w:pPr>
    </w:p>
    <w:p w14:paraId="5980641C" w14:textId="77777777" w:rsidR="00C7322C" w:rsidRPr="00EA310E" w:rsidRDefault="00C7322C" w:rsidP="00EA310E">
      <w:pPr>
        <w:pStyle w:val="ListParagraph"/>
        <w:numPr>
          <w:ilvl w:val="0"/>
          <w:numId w:val="23"/>
        </w:numPr>
        <w:overflowPunct/>
        <w:autoSpaceDE/>
        <w:autoSpaceDN/>
        <w:adjustRightInd/>
        <w:spacing w:line="276" w:lineRule="auto"/>
        <w:jc w:val="both"/>
        <w:textAlignment w:val="auto"/>
        <w:rPr>
          <w:rFonts w:ascii="Tahoma" w:hAnsi="Tahoma" w:cs="Tahoma"/>
        </w:rPr>
      </w:pPr>
      <w:r w:rsidRPr="00EA310E">
        <w:rPr>
          <w:rFonts w:ascii="Tahoma" w:hAnsi="Tahoma" w:cs="Tahoma"/>
        </w:rPr>
        <w:t>Whistleblowing procedure</w:t>
      </w:r>
    </w:p>
    <w:p w14:paraId="5980641D" w14:textId="77777777" w:rsidR="00302988" w:rsidRPr="00EA310E" w:rsidRDefault="00302988" w:rsidP="00EA310E">
      <w:pPr>
        <w:tabs>
          <w:tab w:val="left" w:pos="567"/>
          <w:tab w:val="left" w:pos="1134"/>
        </w:tabs>
        <w:ind w:left="567" w:hanging="567"/>
        <w:jc w:val="both"/>
        <w:rPr>
          <w:rFonts w:ascii="Tahoma" w:hAnsi="Tahoma" w:cs="Tahoma"/>
        </w:rPr>
      </w:pPr>
    </w:p>
    <w:sectPr w:rsidR="00302988" w:rsidRPr="00EA310E" w:rsidSect="00863F43">
      <w:headerReference w:type="even" r:id="rId13"/>
      <w:headerReference w:type="default" r:id="rId14"/>
      <w:footerReference w:type="even" r:id="rId15"/>
      <w:footerReference w:type="default" r:id="rId16"/>
      <w:footerReference w:type="first" r:id="rId17"/>
      <w:pgSz w:w="11907" w:h="16840" w:code="9"/>
      <w:pgMar w:top="1440" w:right="1440" w:bottom="1440" w:left="1440" w:header="720" w:footer="1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6422" w14:textId="77777777" w:rsidR="00E772EA" w:rsidRDefault="00E772EA">
      <w:r>
        <w:separator/>
      </w:r>
    </w:p>
  </w:endnote>
  <w:endnote w:type="continuationSeparator" w:id="0">
    <w:p w14:paraId="59806423" w14:textId="77777777" w:rsidR="00E772EA" w:rsidRDefault="00E7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ill Sans">
    <w:altName w:val="Lucida Sans Unicode"/>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6426" w14:textId="77777777" w:rsidR="00934968" w:rsidRDefault="00934968">
    <w:pPr>
      <w:pStyle w:val="Footer"/>
      <w:rPr>
        <w:rFonts w:ascii="Arial" w:hAnsi="Arial"/>
      </w:rPr>
    </w:pPr>
  </w:p>
  <w:p w14:paraId="59806427" w14:textId="77777777" w:rsidR="00934968" w:rsidRDefault="00934968">
    <w:pPr>
      <w:pStyle w:val="Footer"/>
      <w:rPr>
        <w:rFonts w:ascii="Times" w:hAnsi="Times"/>
        <w:sz w:val="16"/>
      </w:rPr>
    </w:pPr>
    <w:r>
      <w:rPr>
        <w:rFonts w:ascii="Times" w:hAnsi="Times"/>
        <w:sz w:val="16"/>
      </w:rPr>
      <w:t>General Regulations, Version 2004/01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85797"/>
      <w:docPartObj>
        <w:docPartGallery w:val="Page Numbers (Bottom of Page)"/>
        <w:docPartUnique/>
      </w:docPartObj>
    </w:sdtPr>
    <w:sdtEndPr/>
    <w:sdtContent>
      <w:sdt>
        <w:sdtPr>
          <w:id w:val="98381352"/>
          <w:docPartObj>
            <w:docPartGallery w:val="Page Numbers (Top of Page)"/>
            <w:docPartUnique/>
          </w:docPartObj>
        </w:sdtPr>
        <w:sdtEndPr/>
        <w:sdtContent>
          <w:p w14:paraId="59806428" w14:textId="6014213F" w:rsidR="00901149" w:rsidRDefault="00901149" w:rsidP="00901149">
            <w:pPr>
              <w:pStyle w:val="Footer"/>
              <w:jc w:val="center"/>
            </w:pPr>
            <w:r w:rsidRPr="00901149">
              <w:rPr>
                <w:rFonts w:ascii="Arial Narrow" w:hAnsi="Arial Narrow"/>
                <w:sz w:val="16"/>
                <w:szCs w:val="16"/>
              </w:rPr>
              <w:t xml:space="preserve">Page </w:t>
            </w:r>
            <w:r w:rsidRPr="00901149">
              <w:rPr>
                <w:rFonts w:ascii="Arial Narrow" w:hAnsi="Arial Narrow"/>
                <w:b/>
                <w:bCs/>
                <w:sz w:val="16"/>
                <w:szCs w:val="16"/>
              </w:rPr>
              <w:fldChar w:fldCharType="begin"/>
            </w:r>
            <w:r w:rsidRPr="00901149">
              <w:rPr>
                <w:rFonts w:ascii="Arial Narrow" w:hAnsi="Arial Narrow"/>
                <w:b/>
                <w:bCs/>
                <w:sz w:val="16"/>
                <w:szCs w:val="16"/>
              </w:rPr>
              <w:instrText xml:space="preserve"> PAGE </w:instrText>
            </w:r>
            <w:r w:rsidRPr="00901149">
              <w:rPr>
                <w:rFonts w:ascii="Arial Narrow" w:hAnsi="Arial Narrow"/>
                <w:b/>
                <w:bCs/>
                <w:sz w:val="16"/>
                <w:szCs w:val="16"/>
              </w:rPr>
              <w:fldChar w:fldCharType="separate"/>
            </w:r>
            <w:r w:rsidR="001E53DB">
              <w:rPr>
                <w:rFonts w:ascii="Arial Narrow" w:hAnsi="Arial Narrow"/>
                <w:b/>
                <w:bCs/>
                <w:noProof/>
                <w:sz w:val="16"/>
                <w:szCs w:val="16"/>
              </w:rPr>
              <w:t>1</w:t>
            </w:r>
            <w:r w:rsidRPr="00901149">
              <w:rPr>
                <w:rFonts w:ascii="Arial Narrow" w:hAnsi="Arial Narrow"/>
                <w:b/>
                <w:bCs/>
                <w:sz w:val="16"/>
                <w:szCs w:val="16"/>
              </w:rPr>
              <w:fldChar w:fldCharType="end"/>
            </w:r>
            <w:r w:rsidRPr="00901149">
              <w:rPr>
                <w:rFonts w:ascii="Arial Narrow" w:hAnsi="Arial Narrow"/>
                <w:sz w:val="16"/>
                <w:szCs w:val="16"/>
              </w:rPr>
              <w:t xml:space="preserve"> of </w:t>
            </w:r>
            <w:r w:rsidRPr="00901149">
              <w:rPr>
                <w:rFonts w:ascii="Arial Narrow" w:hAnsi="Arial Narrow"/>
                <w:b/>
                <w:bCs/>
                <w:sz w:val="16"/>
                <w:szCs w:val="16"/>
              </w:rPr>
              <w:fldChar w:fldCharType="begin"/>
            </w:r>
            <w:r w:rsidRPr="00901149">
              <w:rPr>
                <w:rFonts w:ascii="Arial Narrow" w:hAnsi="Arial Narrow"/>
                <w:b/>
                <w:bCs/>
                <w:sz w:val="16"/>
                <w:szCs w:val="16"/>
              </w:rPr>
              <w:instrText xml:space="preserve"> NUMPAGES  </w:instrText>
            </w:r>
            <w:r w:rsidRPr="00901149">
              <w:rPr>
                <w:rFonts w:ascii="Arial Narrow" w:hAnsi="Arial Narrow"/>
                <w:b/>
                <w:bCs/>
                <w:sz w:val="16"/>
                <w:szCs w:val="16"/>
              </w:rPr>
              <w:fldChar w:fldCharType="separate"/>
            </w:r>
            <w:r w:rsidR="001E53DB">
              <w:rPr>
                <w:rFonts w:ascii="Arial Narrow" w:hAnsi="Arial Narrow"/>
                <w:b/>
                <w:bCs/>
                <w:noProof/>
                <w:sz w:val="16"/>
                <w:szCs w:val="16"/>
              </w:rPr>
              <w:t>6</w:t>
            </w:r>
            <w:r w:rsidRPr="00901149">
              <w:rPr>
                <w:rFonts w:ascii="Arial Narrow" w:hAnsi="Arial Narrow"/>
                <w:b/>
                <w:bCs/>
                <w:sz w:val="16"/>
                <w:szCs w:val="16"/>
              </w:rPr>
              <w:fldChar w:fldCharType="end"/>
            </w:r>
          </w:p>
        </w:sdtContent>
      </w:sdt>
    </w:sdtContent>
  </w:sdt>
  <w:p w14:paraId="59806429" w14:textId="77777777" w:rsidR="00934968" w:rsidRPr="00835708" w:rsidRDefault="00934968" w:rsidP="007141F9">
    <w:pPr>
      <w:pStyle w:val="Footer"/>
      <w:tabs>
        <w:tab w:val="clear" w:pos="8306"/>
        <w:tab w:val="center" w:pos="8307"/>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642A" w14:textId="77777777" w:rsidR="00934968" w:rsidRDefault="00934968">
    <w:pPr>
      <w:pStyle w:val="Footer"/>
      <w:tabs>
        <w:tab w:val="clear" w:pos="8306"/>
        <w:tab w:val="right" w:pos="9639"/>
      </w:tabs>
      <w:rPr>
        <w:rFonts w:ascii="Times" w:hAnsi="Times"/>
        <w:sz w:val="16"/>
      </w:rPr>
    </w:pPr>
  </w:p>
  <w:p w14:paraId="5980642B" w14:textId="77777777" w:rsidR="00934968" w:rsidRDefault="00934968">
    <w:pPr>
      <w:pStyle w:val="Footer"/>
      <w:tabs>
        <w:tab w:val="clear" w:pos="8306"/>
        <w:tab w:val="right" w:pos="9639"/>
      </w:tabs>
      <w:rPr>
        <w:rFonts w:ascii="Times" w:hAnsi="Times"/>
        <w:sz w:val="16"/>
      </w:rPr>
    </w:pPr>
    <w:r>
      <w:rPr>
        <w:rFonts w:ascii="Times" w:hAnsi="Times"/>
        <w:sz w:val="16"/>
      </w:rPr>
      <w:tab/>
    </w:r>
    <w:r>
      <w:rPr>
        <w:rFonts w:ascii="Times" w:hAnsi="Times"/>
        <w:sz w:val="16"/>
      </w:rPr>
      <w:tab/>
      <w:t>General Regulations, Version 2004/01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6420" w14:textId="77777777" w:rsidR="00E772EA" w:rsidRDefault="00E772EA">
      <w:r>
        <w:separator/>
      </w:r>
    </w:p>
  </w:footnote>
  <w:footnote w:type="continuationSeparator" w:id="0">
    <w:p w14:paraId="59806421" w14:textId="77777777" w:rsidR="00E772EA" w:rsidRDefault="00E7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6424" w14:textId="77777777" w:rsidR="00934968" w:rsidRDefault="00934968">
    <w:pPr>
      <w:pStyle w:val="Header"/>
      <w:rPr>
        <w:rFonts w:ascii="Arial" w:hAnsi="Arial"/>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6425" w14:textId="77777777" w:rsidR="00934968" w:rsidRDefault="00934968">
    <w:pPr>
      <w:pStyle w:val="Header"/>
      <w:rPr>
        <w:rFonts w:ascii="Arial" w:hAnsi="Aria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5A6AE8"/>
    <w:lvl w:ilvl="0">
      <w:numFmt w:val="bullet"/>
      <w:lvlText w:val="*"/>
      <w:lvlJc w:val="left"/>
    </w:lvl>
  </w:abstractNum>
  <w:abstractNum w:abstractNumId="1" w15:restartNumberingAfterBreak="0">
    <w:nsid w:val="094720CE"/>
    <w:multiLevelType w:val="singleLevel"/>
    <w:tmpl w:val="8F2889A8"/>
    <w:lvl w:ilvl="0">
      <w:start w:val="3"/>
      <w:numFmt w:val="decimal"/>
      <w:lvlText w:val="%1"/>
      <w:legacy w:legacy="1" w:legacySpace="0" w:legacyIndent="570"/>
      <w:lvlJc w:val="left"/>
      <w:pPr>
        <w:ind w:left="570" w:hanging="570"/>
      </w:pPr>
    </w:lvl>
  </w:abstractNum>
  <w:abstractNum w:abstractNumId="2" w15:restartNumberingAfterBreak="0">
    <w:nsid w:val="0AE366F8"/>
    <w:multiLevelType w:val="multilevel"/>
    <w:tmpl w:val="1A00D0F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424E0F"/>
    <w:multiLevelType w:val="singleLevel"/>
    <w:tmpl w:val="BF7A53B2"/>
    <w:lvl w:ilvl="0">
      <w:start w:val="1"/>
      <w:numFmt w:val="lowerRoman"/>
      <w:lvlText w:val="(%1)"/>
      <w:legacy w:legacy="1" w:legacySpace="120" w:legacyIndent="720"/>
      <w:lvlJc w:val="left"/>
      <w:pPr>
        <w:ind w:left="1290" w:hanging="720"/>
      </w:pPr>
    </w:lvl>
  </w:abstractNum>
  <w:abstractNum w:abstractNumId="4" w15:restartNumberingAfterBreak="0">
    <w:nsid w:val="2F685523"/>
    <w:multiLevelType w:val="hybridMultilevel"/>
    <w:tmpl w:val="DDBE75C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28563BF"/>
    <w:multiLevelType w:val="hybridMultilevel"/>
    <w:tmpl w:val="5DC81BC0"/>
    <w:lvl w:ilvl="0" w:tplc="2D0683D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96473A"/>
    <w:multiLevelType w:val="hybridMultilevel"/>
    <w:tmpl w:val="6F42ABBC"/>
    <w:lvl w:ilvl="0" w:tplc="FE6E64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F1310"/>
    <w:multiLevelType w:val="hybridMultilevel"/>
    <w:tmpl w:val="4038277C"/>
    <w:lvl w:ilvl="0" w:tplc="3C7CED4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6864ECE"/>
    <w:multiLevelType w:val="multilevel"/>
    <w:tmpl w:val="073840CE"/>
    <w:lvl w:ilvl="0">
      <w:start w:val="1"/>
      <w:numFmt w:val="decimal"/>
      <w:lvlText w:val="%1"/>
      <w:legacy w:legacy="1" w:legacySpace="0" w:legacyIndent="0"/>
      <w:lvlJc w:val="left"/>
    </w:lvl>
    <w:lvl w:ilvl="1">
      <w:start w:val="6"/>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9" w15:restartNumberingAfterBreak="0">
    <w:nsid w:val="4C68715E"/>
    <w:multiLevelType w:val="multilevel"/>
    <w:tmpl w:val="1A9E68FA"/>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A8669C"/>
    <w:multiLevelType w:val="multilevel"/>
    <w:tmpl w:val="889ADF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EA1601"/>
    <w:multiLevelType w:val="singleLevel"/>
    <w:tmpl w:val="8EF83456"/>
    <w:lvl w:ilvl="0">
      <w:start w:val="2"/>
      <w:numFmt w:val="lowerRoman"/>
      <w:lvlText w:val="(%1)"/>
      <w:legacy w:legacy="1" w:legacySpace="120" w:legacyIndent="720"/>
      <w:lvlJc w:val="left"/>
      <w:pPr>
        <w:ind w:left="1291" w:hanging="720"/>
      </w:pPr>
    </w:lvl>
  </w:abstractNum>
  <w:abstractNum w:abstractNumId="12" w15:restartNumberingAfterBreak="0">
    <w:nsid w:val="58993F07"/>
    <w:multiLevelType w:val="singleLevel"/>
    <w:tmpl w:val="4B0A3DDC"/>
    <w:lvl w:ilvl="0">
      <w:start w:val="2"/>
      <w:numFmt w:val="lowerRoman"/>
      <w:lvlText w:val="%1)"/>
      <w:legacy w:legacy="1" w:legacySpace="120" w:legacyIndent="720"/>
      <w:lvlJc w:val="left"/>
      <w:pPr>
        <w:ind w:left="1290" w:hanging="720"/>
      </w:pPr>
    </w:lvl>
  </w:abstractNum>
  <w:abstractNum w:abstractNumId="13" w15:restartNumberingAfterBreak="0">
    <w:nsid w:val="58A1571A"/>
    <w:multiLevelType w:val="multilevel"/>
    <w:tmpl w:val="7A1E4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9C0C5B"/>
    <w:multiLevelType w:val="hybridMultilevel"/>
    <w:tmpl w:val="1E46EF14"/>
    <w:lvl w:ilvl="0" w:tplc="B422239A">
      <w:start w:val="4"/>
      <w:numFmt w:val="decimal"/>
      <w:lvlText w:val="%1."/>
      <w:lvlJc w:val="left"/>
      <w:pPr>
        <w:ind w:left="65" w:hanging="360"/>
      </w:pPr>
      <w:rPr>
        <w:rFonts w:hint="default"/>
        <w:b w:val="0"/>
        <w:sz w:val="20"/>
      </w:rPr>
    </w:lvl>
    <w:lvl w:ilvl="1" w:tplc="08090019" w:tentative="1">
      <w:start w:val="1"/>
      <w:numFmt w:val="lowerLetter"/>
      <w:lvlText w:val="%2."/>
      <w:lvlJc w:val="left"/>
      <w:pPr>
        <w:ind w:left="785" w:hanging="360"/>
      </w:pPr>
    </w:lvl>
    <w:lvl w:ilvl="2" w:tplc="0809001B" w:tentative="1">
      <w:start w:val="1"/>
      <w:numFmt w:val="lowerRoman"/>
      <w:lvlText w:val="%3."/>
      <w:lvlJc w:val="right"/>
      <w:pPr>
        <w:ind w:left="1505" w:hanging="180"/>
      </w:pPr>
    </w:lvl>
    <w:lvl w:ilvl="3" w:tplc="0809000F" w:tentative="1">
      <w:start w:val="1"/>
      <w:numFmt w:val="decimal"/>
      <w:lvlText w:val="%4."/>
      <w:lvlJc w:val="left"/>
      <w:pPr>
        <w:ind w:left="2225" w:hanging="360"/>
      </w:pPr>
    </w:lvl>
    <w:lvl w:ilvl="4" w:tplc="08090019" w:tentative="1">
      <w:start w:val="1"/>
      <w:numFmt w:val="lowerLetter"/>
      <w:lvlText w:val="%5."/>
      <w:lvlJc w:val="left"/>
      <w:pPr>
        <w:ind w:left="2945" w:hanging="360"/>
      </w:pPr>
    </w:lvl>
    <w:lvl w:ilvl="5" w:tplc="0809001B" w:tentative="1">
      <w:start w:val="1"/>
      <w:numFmt w:val="lowerRoman"/>
      <w:lvlText w:val="%6."/>
      <w:lvlJc w:val="right"/>
      <w:pPr>
        <w:ind w:left="3665" w:hanging="180"/>
      </w:pPr>
    </w:lvl>
    <w:lvl w:ilvl="6" w:tplc="0809000F" w:tentative="1">
      <w:start w:val="1"/>
      <w:numFmt w:val="decimal"/>
      <w:lvlText w:val="%7."/>
      <w:lvlJc w:val="left"/>
      <w:pPr>
        <w:ind w:left="4385" w:hanging="360"/>
      </w:pPr>
    </w:lvl>
    <w:lvl w:ilvl="7" w:tplc="08090019" w:tentative="1">
      <w:start w:val="1"/>
      <w:numFmt w:val="lowerLetter"/>
      <w:lvlText w:val="%8."/>
      <w:lvlJc w:val="left"/>
      <w:pPr>
        <w:ind w:left="5105" w:hanging="360"/>
      </w:pPr>
    </w:lvl>
    <w:lvl w:ilvl="8" w:tplc="0809001B" w:tentative="1">
      <w:start w:val="1"/>
      <w:numFmt w:val="lowerRoman"/>
      <w:lvlText w:val="%9."/>
      <w:lvlJc w:val="right"/>
      <w:pPr>
        <w:ind w:left="5825" w:hanging="180"/>
      </w:pPr>
    </w:lvl>
  </w:abstractNum>
  <w:abstractNum w:abstractNumId="15" w15:restartNumberingAfterBreak="0">
    <w:nsid w:val="624E06E4"/>
    <w:multiLevelType w:val="multilevel"/>
    <w:tmpl w:val="1A9E68FA"/>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633670"/>
    <w:multiLevelType w:val="singleLevel"/>
    <w:tmpl w:val="BF7A53B2"/>
    <w:lvl w:ilvl="0">
      <w:start w:val="1"/>
      <w:numFmt w:val="lowerRoman"/>
      <w:lvlText w:val="(%1)"/>
      <w:legacy w:legacy="1" w:legacySpace="120" w:legacyIndent="720"/>
      <w:lvlJc w:val="left"/>
      <w:pPr>
        <w:ind w:left="1440" w:hanging="720"/>
      </w:pPr>
    </w:lvl>
  </w:abstractNum>
  <w:abstractNum w:abstractNumId="17" w15:restartNumberingAfterBreak="0">
    <w:nsid w:val="6DDD772D"/>
    <w:multiLevelType w:val="singleLevel"/>
    <w:tmpl w:val="BF7A53B2"/>
    <w:lvl w:ilvl="0">
      <w:start w:val="1"/>
      <w:numFmt w:val="lowerRoman"/>
      <w:lvlText w:val="(%1)"/>
      <w:legacy w:legacy="1" w:legacySpace="120" w:legacyIndent="720"/>
      <w:lvlJc w:val="left"/>
      <w:pPr>
        <w:ind w:left="1287" w:hanging="720"/>
      </w:pPr>
    </w:lvl>
  </w:abstractNum>
  <w:abstractNum w:abstractNumId="18" w15:restartNumberingAfterBreak="0">
    <w:nsid w:val="72697F0D"/>
    <w:multiLevelType w:val="singleLevel"/>
    <w:tmpl w:val="BF7A53B2"/>
    <w:lvl w:ilvl="0">
      <w:start w:val="1"/>
      <w:numFmt w:val="lowerRoman"/>
      <w:lvlText w:val="(%1)"/>
      <w:legacy w:legacy="1" w:legacySpace="120" w:legacyIndent="720"/>
      <w:lvlJc w:val="left"/>
      <w:pPr>
        <w:ind w:left="1290" w:hanging="720"/>
      </w:pPr>
    </w:lvl>
  </w:abstractNum>
  <w:abstractNum w:abstractNumId="19" w15:restartNumberingAfterBreak="0">
    <w:nsid w:val="72DD562E"/>
    <w:multiLevelType w:val="hybridMultilevel"/>
    <w:tmpl w:val="12CA1CD6"/>
    <w:lvl w:ilvl="0" w:tplc="524A5BE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6F202DF"/>
    <w:multiLevelType w:val="hybridMultilevel"/>
    <w:tmpl w:val="4B902044"/>
    <w:lvl w:ilvl="0" w:tplc="862CCEF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85D52A5"/>
    <w:multiLevelType w:val="multilevel"/>
    <w:tmpl w:val="3452BE6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5A75A9"/>
    <w:multiLevelType w:val="multilevel"/>
    <w:tmpl w:val="3452BE6E"/>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3">
    <w:abstractNumId w:val="18"/>
  </w:num>
  <w:num w:numId="4">
    <w:abstractNumId w:val="3"/>
  </w:num>
  <w:num w:numId="5">
    <w:abstractNumId w:val="3"/>
    <w:lvlOverride w:ilvl="0">
      <w:lvl w:ilvl="0">
        <w:start w:val="13"/>
        <w:numFmt w:val="lowerRoman"/>
        <w:lvlText w:val="(%1)"/>
        <w:legacy w:legacy="1" w:legacySpace="120" w:legacyIndent="720"/>
        <w:lvlJc w:val="left"/>
        <w:pPr>
          <w:ind w:left="1290" w:hanging="720"/>
        </w:pPr>
      </w:lvl>
    </w:lvlOverride>
  </w:num>
  <w:num w:numId="6">
    <w:abstractNumId w:val="11"/>
  </w:num>
  <w:num w:numId="7">
    <w:abstractNumId w:val="16"/>
  </w:num>
  <w:num w:numId="8">
    <w:abstractNumId w:val="17"/>
  </w:num>
  <w:num w:numId="9">
    <w:abstractNumId w:val="1"/>
  </w:num>
  <w:num w:numId="10">
    <w:abstractNumId w:val="8"/>
  </w:num>
  <w:num w:numId="1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2">
    <w:abstractNumId w:val="0"/>
    <w:lvlOverride w:ilvl="0">
      <w:lvl w:ilvl="0">
        <w:start w:val="1"/>
        <w:numFmt w:val="bullet"/>
        <w:lvlText w:val=""/>
        <w:legacy w:legacy="1" w:legacySpace="120" w:legacyIndent="360"/>
        <w:lvlJc w:val="left"/>
        <w:pPr>
          <w:ind w:left="1080" w:hanging="360"/>
        </w:pPr>
        <w:rPr>
          <w:rFonts w:ascii="Symbol" w:hAnsi="Symbol" w:hint="default"/>
          <w:sz w:val="20"/>
        </w:rPr>
      </w:lvl>
    </w:lvlOverride>
  </w:num>
  <w:num w:numId="13">
    <w:abstractNumId w:val="2"/>
  </w:num>
  <w:num w:numId="14">
    <w:abstractNumId w:val="7"/>
  </w:num>
  <w:num w:numId="15">
    <w:abstractNumId w:val="20"/>
  </w:num>
  <w:num w:numId="16">
    <w:abstractNumId w:val="5"/>
  </w:num>
  <w:num w:numId="17">
    <w:abstractNumId w:val="10"/>
  </w:num>
  <w:num w:numId="18">
    <w:abstractNumId w:val="15"/>
  </w:num>
  <w:num w:numId="19">
    <w:abstractNumId w:val="21"/>
  </w:num>
  <w:num w:numId="20">
    <w:abstractNumId w:val="14"/>
  </w:num>
  <w:num w:numId="21">
    <w:abstractNumId w:val="19"/>
  </w:num>
  <w:num w:numId="22">
    <w:abstractNumId w:val="22"/>
  </w:num>
  <w:num w:numId="23">
    <w:abstractNumId w:val="6"/>
  </w:num>
  <w:num w:numId="24">
    <w:abstractNumId w:val="4"/>
  </w:num>
  <w:num w:numId="25">
    <w:abstractNumId w:val="13"/>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ona Hickman">
    <w15:presenceInfo w15:providerId="AD" w15:userId="S-1-5-21-126838783-1759192191-316619961-55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8D"/>
    <w:rsid w:val="00011692"/>
    <w:rsid w:val="00040D54"/>
    <w:rsid w:val="00042AF6"/>
    <w:rsid w:val="00061375"/>
    <w:rsid w:val="000721C1"/>
    <w:rsid w:val="00077475"/>
    <w:rsid w:val="00081437"/>
    <w:rsid w:val="000946E7"/>
    <w:rsid w:val="000A334E"/>
    <w:rsid w:val="000A58F6"/>
    <w:rsid w:val="000C4FCD"/>
    <w:rsid w:val="000E215D"/>
    <w:rsid w:val="00121DF9"/>
    <w:rsid w:val="0014160D"/>
    <w:rsid w:val="001E2409"/>
    <w:rsid w:val="001E53DB"/>
    <w:rsid w:val="002A0449"/>
    <w:rsid w:val="002A525D"/>
    <w:rsid w:val="002C38F7"/>
    <w:rsid w:val="00302988"/>
    <w:rsid w:val="00322748"/>
    <w:rsid w:val="00327D23"/>
    <w:rsid w:val="00347EAB"/>
    <w:rsid w:val="00453351"/>
    <w:rsid w:val="00473129"/>
    <w:rsid w:val="00490004"/>
    <w:rsid w:val="00586261"/>
    <w:rsid w:val="005B288D"/>
    <w:rsid w:val="006015E3"/>
    <w:rsid w:val="0061398B"/>
    <w:rsid w:val="00623F39"/>
    <w:rsid w:val="00625CD1"/>
    <w:rsid w:val="0063208E"/>
    <w:rsid w:val="006656AC"/>
    <w:rsid w:val="006B1F3F"/>
    <w:rsid w:val="006D0D87"/>
    <w:rsid w:val="007141F9"/>
    <w:rsid w:val="00761EF0"/>
    <w:rsid w:val="00781E63"/>
    <w:rsid w:val="007A464B"/>
    <w:rsid w:val="007A581A"/>
    <w:rsid w:val="007C1EB9"/>
    <w:rsid w:val="007E7B78"/>
    <w:rsid w:val="007F2CC2"/>
    <w:rsid w:val="007F65C3"/>
    <w:rsid w:val="00800FF5"/>
    <w:rsid w:val="008022B8"/>
    <w:rsid w:val="0082098A"/>
    <w:rsid w:val="00830F73"/>
    <w:rsid w:val="00835708"/>
    <w:rsid w:val="00850C23"/>
    <w:rsid w:val="00863F43"/>
    <w:rsid w:val="008758CA"/>
    <w:rsid w:val="00891552"/>
    <w:rsid w:val="008A2B0B"/>
    <w:rsid w:val="008D12D8"/>
    <w:rsid w:val="008D78BF"/>
    <w:rsid w:val="00901149"/>
    <w:rsid w:val="00902415"/>
    <w:rsid w:val="00905420"/>
    <w:rsid w:val="0093251D"/>
    <w:rsid w:val="00934968"/>
    <w:rsid w:val="00993AAE"/>
    <w:rsid w:val="009A1FB3"/>
    <w:rsid w:val="009A3239"/>
    <w:rsid w:val="009A38B3"/>
    <w:rsid w:val="009D7026"/>
    <w:rsid w:val="00A27E44"/>
    <w:rsid w:val="00A51C95"/>
    <w:rsid w:val="00A918AA"/>
    <w:rsid w:val="00AD2923"/>
    <w:rsid w:val="00AE0CB8"/>
    <w:rsid w:val="00B0631A"/>
    <w:rsid w:val="00B5608A"/>
    <w:rsid w:val="00B84743"/>
    <w:rsid w:val="00B94622"/>
    <w:rsid w:val="00BD785C"/>
    <w:rsid w:val="00BE610B"/>
    <w:rsid w:val="00C7322C"/>
    <w:rsid w:val="00CA42F1"/>
    <w:rsid w:val="00CF1B4A"/>
    <w:rsid w:val="00DA28F3"/>
    <w:rsid w:val="00DA380F"/>
    <w:rsid w:val="00E04E34"/>
    <w:rsid w:val="00E25B57"/>
    <w:rsid w:val="00E772EA"/>
    <w:rsid w:val="00EA310E"/>
    <w:rsid w:val="00EB17B6"/>
    <w:rsid w:val="00EC7D4C"/>
    <w:rsid w:val="00F64256"/>
    <w:rsid w:val="00F744F4"/>
    <w:rsid w:val="00F82434"/>
    <w:rsid w:val="00F91641"/>
    <w:rsid w:val="00F96A5D"/>
    <w:rsid w:val="00FA03F8"/>
    <w:rsid w:val="00FA613B"/>
    <w:rsid w:val="00FA782A"/>
    <w:rsid w:val="00FD732B"/>
    <w:rsid w:val="00FF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80638C"/>
  <w15:docId w15:val="{D6E4EAD3-7A5F-4F83-8EA6-51770E95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F0"/>
    <w:pPr>
      <w:overflowPunct w:val="0"/>
      <w:autoSpaceDE w:val="0"/>
      <w:autoSpaceDN w:val="0"/>
      <w:adjustRightInd w:val="0"/>
      <w:textAlignment w:val="baseline"/>
    </w:pPr>
    <w:rPr>
      <w:rFonts w:ascii="Courier" w:hAnsi="Courier"/>
    </w:rPr>
  </w:style>
  <w:style w:type="paragraph" w:styleId="Heading1">
    <w:name w:val="heading 1"/>
    <w:basedOn w:val="Normal"/>
    <w:next w:val="Normal"/>
    <w:qFormat/>
    <w:rsid w:val="00761EF0"/>
    <w:pPr>
      <w:keepNext/>
      <w:tabs>
        <w:tab w:val="left" w:pos="567"/>
        <w:tab w:val="left" w:pos="1418"/>
      </w:tabs>
      <w:ind w:left="567" w:hanging="567"/>
      <w:outlineLvl w:val="0"/>
    </w:pPr>
    <w:rPr>
      <w:rFonts w:ascii="Arial" w:hAnsi="Arial"/>
      <w:b/>
    </w:rPr>
  </w:style>
  <w:style w:type="paragraph" w:styleId="Heading2">
    <w:name w:val="heading 2"/>
    <w:basedOn w:val="Normal"/>
    <w:next w:val="Normal"/>
    <w:qFormat/>
    <w:rsid w:val="00761EF0"/>
    <w:pPr>
      <w:keepNext/>
      <w:outlineLvl w:val="1"/>
    </w:pPr>
    <w:rPr>
      <w:rFonts w:ascii="Arial" w:hAnsi="Arial"/>
      <w:b/>
    </w:rPr>
  </w:style>
  <w:style w:type="paragraph" w:styleId="Heading3">
    <w:name w:val="heading 3"/>
    <w:basedOn w:val="Normal"/>
    <w:next w:val="Normal"/>
    <w:qFormat/>
    <w:rsid w:val="00761EF0"/>
    <w:pPr>
      <w:keepNext/>
      <w:tabs>
        <w:tab w:val="left" w:pos="624"/>
        <w:tab w:val="left" w:pos="1418"/>
      </w:tabs>
      <w:spacing w:line="300" w:lineRule="auto"/>
      <w:outlineLvl w:val="2"/>
    </w:pPr>
    <w:rPr>
      <w:rFonts w:ascii="Gill Sans" w:hAnsi="Gill Sans"/>
      <w:b/>
      <w:sz w:val="48"/>
    </w:rPr>
  </w:style>
  <w:style w:type="paragraph" w:styleId="Heading4">
    <w:name w:val="heading 4"/>
    <w:basedOn w:val="Normal"/>
    <w:next w:val="Normal"/>
    <w:qFormat/>
    <w:rsid w:val="00761EF0"/>
    <w:pPr>
      <w:keepNext/>
      <w:spacing w:line="300" w:lineRule="auto"/>
      <w:outlineLvl w:val="3"/>
    </w:pPr>
    <w:rPr>
      <w:rFonts w:ascii="Times" w:hAnsi="Times"/>
      <w:sz w:val="32"/>
    </w:rPr>
  </w:style>
  <w:style w:type="paragraph" w:styleId="Heading5">
    <w:name w:val="heading 5"/>
    <w:basedOn w:val="Normal"/>
    <w:next w:val="Normal"/>
    <w:qFormat/>
    <w:rsid w:val="00761EF0"/>
    <w:pPr>
      <w:keepNext/>
      <w:spacing w:line="300" w:lineRule="auto"/>
      <w:outlineLvl w:val="4"/>
    </w:pPr>
    <w:rPr>
      <w:rFonts w:ascii="Times" w:hAnsi="Times"/>
      <w:i/>
      <w:sz w:val="32"/>
    </w:rPr>
  </w:style>
  <w:style w:type="paragraph" w:styleId="Heading6">
    <w:name w:val="heading 6"/>
    <w:basedOn w:val="Normal"/>
    <w:next w:val="Normal"/>
    <w:qFormat/>
    <w:rsid w:val="00761EF0"/>
    <w:pPr>
      <w:keepNext/>
      <w:spacing w:line="300" w:lineRule="auto"/>
      <w:outlineLvl w:val="5"/>
    </w:pPr>
    <w:rPr>
      <w:rFonts w:ascii="Times"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61EF0"/>
    <w:pPr>
      <w:spacing w:line="300" w:lineRule="auto"/>
      <w:ind w:left="567" w:hanging="567"/>
    </w:pPr>
    <w:rPr>
      <w:rFonts w:ascii="Times" w:hAnsi="Times"/>
      <w:sz w:val="22"/>
    </w:rPr>
  </w:style>
  <w:style w:type="paragraph" w:styleId="BodyTextIndent2">
    <w:name w:val="Body Text Indent 2"/>
    <w:basedOn w:val="Normal"/>
    <w:rsid w:val="00761EF0"/>
    <w:pPr>
      <w:tabs>
        <w:tab w:val="left" w:pos="567"/>
        <w:tab w:val="left" w:pos="1418"/>
      </w:tabs>
      <w:ind w:left="567" w:hanging="567"/>
    </w:pPr>
    <w:rPr>
      <w:rFonts w:ascii="Arial" w:hAnsi="Arial"/>
    </w:rPr>
  </w:style>
  <w:style w:type="paragraph" w:styleId="BodyTextIndent3">
    <w:name w:val="Body Text Indent 3"/>
    <w:basedOn w:val="Normal"/>
    <w:rsid w:val="00761EF0"/>
    <w:pPr>
      <w:tabs>
        <w:tab w:val="left" w:pos="567"/>
        <w:tab w:val="left" w:pos="1418"/>
      </w:tabs>
      <w:ind w:left="1276" w:hanging="1276"/>
    </w:pPr>
    <w:rPr>
      <w:rFonts w:ascii="Arial" w:hAnsi="Arial"/>
    </w:rPr>
  </w:style>
  <w:style w:type="paragraph" w:styleId="Header">
    <w:name w:val="header"/>
    <w:basedOn w:val="Normal"/>
    <w:rsid w:val="00761EF0"/>
    <w:pPr>
      <w:tabs>
        <w:tab w:val="center" w:pos="4153"/>
        <w:tab w:val="right" w:pos="8306"/>
      </w:tabs>
    </w:pPr>
  </w:style>
  <w:style w:type="paragraph" w:styleId="Footer">
    <w:name w:val="footer"/>
    <w:basedOn w:val="Normal"/>
    <w:link w:val="FooterChar"/>
    <w:uiPriority w:val="99"/>
    <w:rsid w:val="00761EF0"/>
    <w:pPr>
      <w:tabs>
        <w:tab w:val="center" w:pos="4153"/>
        <w:tab w:val="right" w:pos="8306"/>
      </w:tabs>
    </w:pPr>
  </w:style>
  <w:style w:type="paragraph" w:styleId="BodyText">
    <w:name w:val="Body Text"/>
    <w:basedOn w:val="Normal"/>
    <w:rsid w:val="00761EF0"/>
    <w:pPr>
      <w:tabs>
        <w:tab w:val="left" w:pos="851"/>
        <w:tab w:val="left" w:pos="1418"/>
        <w:tab w:val="left" w:pos="1985"/>
        <w:tab w:val="left" w:pos="2552"/>
      </w:tabs>
      <w:suppressAutoHyphens/>
      <w:jc w:val="center"/>
    </w:pPr>
    <w:rPr>
      <w:rFonts w:ascii="Arial" w:hAnsi="Arial"/>
      <w:b/>
      <w:spacing w:val="-2"/>
    </w:rPr>
  </w:style>
  <w:style w:type="character" w:styleId="PageNumber">
    <w:name w:val="page number"/>
    <w:basedOn w:val="DefaultParagraphFont"/>
    <w:rsid w:val="00761EF0"/>
  </w:style>
  <w:style w:type="paragraph" w:styleId="BodyText3">
    <w:name w:val="Body Text 3"/>
    <w:basedOn w:val="Normal"/>
    <w:rsid w:val="00761EF0"/>
    <w:pPr>
      <w:tabs>
        <w:tab w:val="left" w:pos="1418"/>
      </w:tabs>
    </w:pPr>
    <w:rPr>
      <w:rFonts w:ascii="Arial" w:hAnsi="Arial"/>
      <w:b/>
    </w:rPr>
  </w:style>
  <w:style w:type="paragraph" w:customStyle="1" w:styleId="H1">
    <w:name w:val="H1"/>
    <w:basedOn w:val="Normal"/>
    <w:next w:val="Normal"/>
    <w:rsid w:val="00761EF0"/>
    <w:pPr>
      <w:keepNext/>
      <w:widowControl w:val="0"/>
      <w:tabs>
        <w:tab w:val="left" w:pos="576"/>
      </w:tabs>
      <w:spacing w:before="100" w:after="100"/>
      <w:ind w:left="576" w:hanging="576"/>
    </w:pPr>
    <w:rPr>
      <w:rFonts w:ascii="Times New Roman" w:hAnsi="Times New Roman"/>
      <w:b/>
      <w:kern w:val="36"/>
      <w:sz w:val="48"/>
    </w:rPr>
  </w:style>
  <w:style w:type="paragraph" w:customStyle="1" w:styleId="H2">
    <w:name w:val="H2"/>
    <w:basedOn w:val="Normal"/>
    <w:next w:val="Normal"/>
    <w:rsid w:val="00761EF0"/>
    <w:pPr>
      <w:keepNext/>
      <w:widowControl w:val="0"/>
      <w:spacing w:before="100" w:after="100"/>
    </w:pPr>
    <w:rPr>
      <w:rFonts w:ascii="Times New Roman" w:hAnsi="Times New Roman"/>
      <w:b/>
      <w:sz w:val="36"/>
    </w:rPr>
  </w:style>
  <w:style w:type="character" w:styleId="Hyperlink">
    <w:name w:val="Hyperlink"/>
    <w:basedOn w:val="DefaultParagraphFont"/>
    <w:rsid w:val="00761EF0"/>
    <w:rPr>
      <w:color w:val="0000FF"/>
      <w:u w:val="single"/>
    </w:rPr>
  </w:style>
  <w:style w:type="paragraph" w:customStyle="1" w:styleId="H4">
    <w:name w:val="H4"/>
    <w:basedOn w:val="Normal"/>
    <w:next w:val="Normal"/>
    <w:rsid w:val="00761EF0"/>
    <w:pPr>
      <w:keepNext/>
      <w:widowControl w:val="0"/>
      <w:spacing w:before="100" w:after="100"/>
    </w:pPr>
    <w:rPr>
      <w:rFonts w:ascii="Times New Roman" w:hAnsi="Times New Roman"/>
      <w:b/>
      <w:sz w:val="24"/>
    </w:rPr>
  </w:style>
  <w:style w:type="paragraph" w:customStyle="1" w:styleId="DefinitionTerm">
    <w:name w:val="Definition Term"/>
    <w:basedOn w:val="Normal"/>
    <w:next w:val="DefinitionList"/>
    <w:rsid w:val="00761EF0"/>
    <w:pPr>
      <w:widowControl w:val="0"/>
    </w:pPr>
    <w:rPr>
      <w:rFonts w:ascii="Times New Roman" w:hAnsi="Times New Roman"/>
      <w:sz w:val="24"/>
    </w:rPr>
  </w:style>
  <w:style w:type="paragraph" w:customStyle="1" w:styleId="DefinitionList">
    <w:name w:val="Definition List"/>
    <w:basedOn w:val="Normal"/>
    <w:next w:val="DefinitionTerm"/>
    <w:rsid w:val="00761EF0"/>
    <w:pPr>
      <w:widowControl w:val="0"/>
      <w:ind w:left="360"/>
    </w:pPr>
    <w:rPr>
      <w:rFonts w:ascii="Times New Roman" w:hAnsi="Times New Roman"/>
      <w:sz w:val="24"/>
    </w:rPr>
  </w:style>
  <w:style w:type="paragraph" w:customStyle="1" w:styleId="H3">
    <w:name w:val="H3"/>
    <w:basedOn w:val="Normal"/>
    <w:next w:val="Normal"/>
    <w:rsid w:val="00761EF0"/>
    <w:pPr>
      <w:keepNext/>
      <w:widowControl w:val="0"/>
      <w:spacing w:before="100" w:after="100"/>
    </w:pPr>
    <w:rPr>
      <w:rFonts w:ascii="Arial" w:hAnsi="Arial"/>
      <w:b/>
      <w:sz w:val="28"/>
    </w:rPr>
  </w:style>
  <w:style w:type="character" w:styleId="Strong">
    <w:name w:val="Strong"/>
    <w:basedOn w:val="DefaultParagraphFont"/>
    <w:uiPriority w:val="22"/>
    <w:qFormat/>
    <w:rsid w:val="00761EF0"/>
    <w:rPr>
      <w:b/>
    </w:rPr>
  </w:style>
  <w:style w:type="paragraph" w:customStyle="1" w:styleId="Blockquote">
    <w:name w:val="Blockquote"/>
    <w:basedOn w:val="Normal"/>
    <w:rsid w:val="00761EF0"/>
    <w:pPr>
      <w:widowControl w:val="0"/>
      <w:spacing w:before="100" w:after="100"/>
      <w:ind w:left="360" w:right="360"/>
    </w:pPr>
    <w:rPr>
      <w:rFonts w:ascii="Times New Roman" w:hAnsi="Times New Roman"/>
      <w:sz w:val="24"/>
    </w:rPr>
  </w:style>
  <w:style w:type="paragraph" w:styleId="NormalWeb">
    <w:name w:val="Normal (Web)"/>
    <w:basedOn w:val="Normal"/>
    <w:uiPriority w:val="99"/>
    <w:rsid w:val="00761EF0"/>
    <w:pPr>
      <w:spacing w:before="100" w:after="100"/>
    </w:pPr>
    <w:rPr>
      <w:rFonts w:ascii="Times New Roman" w:hAnsi="Times New Roman"/>
      <w:sz w:val="24"/>
    </w:rPr>
  </w:style>
  <w:style w:type="paragraph" w:styleId="FootnoteText">
    <w:name w:val="footnote text"/>
    <w:basedOn w:val="Normal"/>
    <w:semiHidden/>
    <w:rsid w:val="00761EF0"/>
    <w:pPr>
      <w:widowControl w:val="0"/>
      <w:spacing w:before="100" w:after="100"/>
    </w:pPr>
    <w:rPr>
      <w:rFonts w:ascii="Times New Roman" w:hAnsi="Times New Roman"/>
    </w:rPr>
  </w:style>
  <w:style w:type="character" w:styleId="FootnoteReference">
    <w:name w:val="footnote reference"/>
    <w:basedOn w:val="DefaultParagraphFont"/>
    <w:semiHidden/>
    <w:rsid w:val="00761EF0"/>
    <w:rPr>
      <w:vertAlign w:val="superscript"/>
    </w:rPr>
  </w:style>
  <w:style w:type="paragraph" w:styleId="ListBullet2">
    <w:name w:val="List Bullet 2"/>
    <w:basedOn w:val="Normal"/>
    <w:rsid w:val="00761EF0"/>
    <w:pPr>
      <w:ind w:left="1440" w:hanging="720"/>
    </w:pPr>
    <w:rPr>
      <w:rFonts w:ascii="Arial" w:hAnsi="Arial"/>
    </w:rPr>
  </w:style>
  <w:style w:type="paragraph" w:styleId="List">
    <w:name w:val="List"/>
    <w:basedOn w:val="Normal"/>
    <w:rsid w:val="00761EF0"/>
    <w:pPr>
      <w:ind w:left="283" w:hanging="283"/>
    </w:pPr>
    <w:rPr>
      <w:rFonts w:ascii="Arial" w:hAnsi="Arial"/>
    </w:rPr>
  </w:style>
  <w:style w:type="character" w:styleId="FollowedHyperlink">
    <w:name w:val="FollowedHyperlink"/>
    <w:basedOn w:val="DefaultParagraphFont"/>
    <w:rsid w:val="00761EF0"/>
    <w:rPr>
      <w:color w:val="800080"/>
      <w:u w:val="single"/>
    </w:rPr>
  </w:style>
  <w:style w:type="paragraph" w:styleId="BalloonText">
    <w:name w:val="Balloon Text"/>
    <w:basedOn w:val="Normal"/>
    <w:link w:val="BalloonTextChar"/>
    <w:rsid w:val="000721C1"/>
    <w:rPr>
      <w:rFonts w:ascii="Tahoma" w:hAnsi="Tahoma" w:cs="Tahoma"/>
      <w:sz w:val="16"/>
      <w:szCs w:val="16"/>
    </w:rPr>
  </w:style>
  <w:style w:type="character" w:customStyle="1" w:styleId="BalloonTextChar">
    <w:name w:val="Balloon Text Char"/>
    <w:basedOn w:val="DefaultParagraphFont"/>
    <w:link w:val="BalloonText"/>
    <w:rsid w:val="000721C1"/>
    <w:rPr>
      <w:rFonts w:ascii="Tahoma" w:hAnsi="Tahoma" w:cs="Tahoma"/>
      <w:sz w:val="16"/>
      <w:szCs w:val="16"/>
    </w:rPr>
  </w:style>
  <w:style w:type="paragraph" w:styleId="ListParagraph">
    <w:name w:val="List Paragraph"/>
    <w:basedOn w:val="Normal"/>
    <w:qFormat/>
    <w:rsid w:val="007A581A"/>
    <w:pPr>
      <w:ind w:left="720"/>
      <w:contextualSpacing/>
    </w:pPr>
  </w:style>
  <w:style w:type="character" w:customStyle="1" w:styleId="FooterChar">
    <w:name w:val="Footer Char"/>
    <w:basedOn w:val="DefaultParagraphFont"/>
    <w:link w:val="Footer"/>
    <w:uiPriority w:val="99"/>
    <w:rsid w:val="00901149"/>
    <w:rPr>
      <w:rFonts w:ascii="Courier" w:hAnsi="Courier"/>
    </w:rPr>
  </w:style>
  <w:style w:type="character" w:styleId="CommentReference">
    <w:name w:val="annotation reference"/>
    <w:basedOn w:val="DefaultParagraphFont"/>
    <w:semiHidden/>
    <w:unhideWhenUsed/>
    <w:rsid w:val="00EA310E"/>
    <w:rPr>
      <w:sz w:val="16"/>
      <w:szCs w:val="16"/>
    </w:rPr>
  </w:style>
  <w:style w:type="paragraph" w:styleId="CommentText">
    <w:name w:val="annotation text"/>
    <w:basedOn w:val="Normal"/>
    <w:link w:val="CommentTextChar"/>
    <w:semiHidden/>
    <w:unhideWhenUsed/>
    <w:rsid w:val="00EA310E"/>
  </w:style>
  <w:style w:type="character" w:customStyle="1" w:styleId="CommentTextChar">
    <w:name w:val="Comment Text Char"/>
    <w:basedOn w:val="DefaultParagraphFont"/>
    <w:link w:val="CommentText"/>
    <w:semiHidden/>
    <w:rsid w:val="00EA310E"/>
    <w:rPr>
      <w:rFonts w:ascii="Courier" w:hAnsi="Courier"/>
    </w:rPr>
  </w:style>
  <w:style w:type="paragraph" w:styleId="CommentSubject">
    <w:name w:val="annotation subject"/>
    <w:basedOn w:val="CommentText"/>
    <w:next w:val="CommentText"/>
    <w:link w:val="CommentSubjectChar"/>
    <w:semiHidden/>
    <w:unhideWhenUsed/>
    <w:rsid w:val="00EA310E"/>
    <w:rPr>
      <w:b/>
      <w:bCs/>
    </w:rPr>
  </w:style>
  <w:style w:type="character" w:customStyle="1" w:styleId="CommentSubjectChar">
    <w:name w:val="Comment Subject Char"/>
    <w:basedOn w:val="CommentTextChar"/>
    <w:link w:val="CommentSubject"/>
    <w:semiHidden/>
    <w:rsid w:val="00EA310E"/>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2729">
      <w:bodyDiv w:val="1"/>
      <w:marLeft w:val="0"/>
      <w:marRight w:val="0"/>
      <w:marTop w:val="0"/>
      <w:marBottom w:val="0"/>
      <w:divBdr>
        <w:top w:val="none" w:sz="0" w:space="0" w:color="auto"/>
        <w:left w:val="none" w:sz="0" w:space="0" w:color="auto"/>
        <w:bottom w:val="none" w:sz="0" w:space="0" w:color="auto"/>
        <w:right w:val="none" w:sz="0" w:space="0" w:color="auto"/>
      </w:divBdr>
    </w:div>
    <w:div w:id="522669967">
      <w:bodyDiv w:val="1"/>
      <w:marLeft w:val="0"/>
      <w:marRight w:val="0"/>
      <w:marTop w:val="0"/>
      <w:marBottom w:val="0"/>
      <w:divBdr>
        <w:top w:val="none" w:sz="0" w:space="0" w:color="auto"/>
        <w:left w:val="none" w:sz="0" w:space="0" w:color="auto"/>
        <w:bottom w:val="none" w:sz="0" w:space="0" w:color="auto"/>
        <w:right w:val="none" w:sz="0" w:space="0" w:color="auto"/>
      </w:divBdr>
      <w:divsChild>
        <w:div w:id="1845048881">
          <w:marLeft w:val="0"/>
          <w:marRight w:val="0"/>
          <w:marTop w:val="0"/>
          <w:marBottom w:val="0"/>
          <w:divBdr>
            <w:top w:val="none" w:sz="0" w:space="0" w:color="auto"/>
            <w:left w:val="none" w:sz="0" w:space="0" w:color="auto"/>
            <w:bottom w:val="none" w:sz="0" w:space="0" w:color="auto"/>
            <w:right w:val="none" w:sz="0" w:space="0" w:color="auto"/>
          </w:divBdr>
          <w:divsChild>
            <w:div w:id="1552109306">
              <w:marLeft w:val="0"/>
              <w:marRight w:val="0"/>
              <w:marTop w:val="0"/>
              <w:marBottom w:val="0"/>
              <w:divBdr>
                <w:top w:val="none" w:sz="0" w:space="0" w:color="auto"/>
                <w:left w:val="none" w:sz="0" w:space="0" w:color="auto"/>
                <w:bottom w:val="none" w:sz="0" w:space="0" w:color="auto"/>
                <w:right w:val="none" w:sz="0" w:space="0" w:color="auto"/>
              </w:divBdr>
              <w:divsChild>
                <w:div w:id="4308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6999">
      <w:bodyDiv w:val="1"/>
      <w:marLeft w:val="0"/>
      <w:marRight w:val="0"/>
      <w:marTop w:val="0"/>
      <w:marBottom w:val="0"/>
      <w:divBdr>
        <w:top w:val="none" w:sz="0" w:space="0" w:color="auto"/>
        <w:left w:val="none" w:sz="0" w:space="0" w:color="auto"/>
        <w:bottom w:val="none" w:sz="0" w:space="0" w:color="auto"/>
        <w:right w:val="none" w:sz="0" w:space="0" w:color="auto"/>
      </w:divBdr>
    </w:div>
    <w:div w:id="1654723924">
      <w:bodyDiv w:val="1"/>
      <w:marLeft w:val="0"/>
      <w:marRight w:val="0"/>
      <w:marTop w:val="0"/>
      <w:marBottom w:val="0"/>
      <w:divBdr>
        <w:top w:val="none" w:sz="0" w:space="0" w:color="auto"/>
        <w:left w:val="none" w:sz="0" w:space="0" w:color="auto"/>
        <w:bottom w:val="none" w:sz="0" w:space="0" w:color="auto"/>
        <w:right w:val="none" w:sz="0" w:space="0" w:color="auto"/>
      </w:divBdr>
      <w:divsChild>
        <w:div w:id="225117690">
          <w:marLeft w:val="0"/>
          <w:marRight w:val="0"/>
          <w:marTop w:val="0"/>
          <w:marBottom w:val="0"/>
          <w:divBdr>
            <w:top w:val="none" w:sz="0" w:space="0" w:color="auto"/>
            <w:left w:val="none" w:sz="0" w:space="0" w:color="auto"/>
            <w:bottom w:val="none" w:sz="0" w:space="0" w:color="auto"/>
            <w:right w:val="none" w:sz="0" w:space="0" w:color="auto"/>
          </w:divBdr>
          <w:divsChild>
            <w:div w:id="803935494">
              <w:marLeft w:val="0"/>
              <w:marRight w:val="0"/>
              <w:marTop w:val="0"/>
              <w:marBottom w:val="0"/>
              <w:divBdr>
                <w:top w:val="none" w:sz="0" w:space="0" w:color="auto"/>
                <w:left w:val="none" w:sz="0" w:space="0" w:color="auto"/>
                <w:bottom w:val="none" w:sz="0" w:space="0" w:color="auto"/>
                <w:right w:val="none" w:sz="0" w:space="0" w:color="auto"/>
              </w:divBdr>
              <w:divsChild>
                <w:div w:id="8669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versitiesuk.ac.uk/policy-and-analysis/reports/Documents/2011/freedom-of-speech-on-campu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BFF3FED3523549B96889BEAE4D8026" ma:contentTypeVersion="2" ma:contentTypeDescription="Create a new document." ma:contentTypeScope="" ma:versionID="2996249cfe2033168010a5a51adcf54f">
  <xsd:schema xmlns:xsd="http://www.w3.org/2001/XMLSchema" xmlns:xs="http://www.w3.org/2001/XMLSchema" xmlns:p="http://schemas.microsoft.com/office/2006/metadata/properties" xmlns:ns2="319b98fb-a3a7-4f57-ae1e-66450b884d09" targetNamespace="http://schemas.microsoft.com/office/2006/metadata/properties" ma:root="true" ma:fieldsID="34c1b73930b5ca10267ac497d049b081" ns2:_="">
    <xsd:import namespace="319b98fb-a3a7-4f57-ae1e-66450b884d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b98fb-a3a7-4f57-ae1e-66450b884d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B019A-262E-41F3-B28D-337C0CADDD6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www.w3.org/XML/1998/namespace"/>
    <ds:schemaRef ds:uri="319b98fb-a3a7-4f57-ae1e-66450b884d09"/>
    <ds:schemaRef ds:uri="http://schemas.microsoft.com/office/infopath/2007/PartnerControls"/>
  </ds:schemaRefs>
</ds:datastoreItem>
</file>

<file path=customXml/itemProps2.xml><?xml version="1.0" encoding="utf-8"?>
<ds:datastoreItem xmlns:ds="http://schemas.openxmlformats.org/officeDocument/2006/customXml" ds:itemID="{75CF5D76-27D0-44BB-B528-9166FD8CF0A8}">
  <ds:schemaRefs>
    <ds:schemaRef ds:uri="http://schemas.microsoft.com/sharepoint/events"/>
  </ds:schemaRefs>
</ds:datastoreItem>
</file>

<file path=customXml/itemProps3.xml><?xml version="1.0" encoding="utf-8"?>
<ds:datastoreItem xmlns:ds="http://schemas.openxmlformats.org/officeDocument/2006/customXml" ds:itemID="{AF7C9CED-940C-4654-A70C-00684FF781A1}">
  <ds:schemaRefs>
    <ds:schemaRef ds:uri="http://schemas.microsoft.com/sharepoint/v3/contenttype/forms"/>
  </ds:schemaRefs>
</ds:datastoreItem>
</file>

<file path=customXml/itemProps4.xml><?xml version="1.0" encoding="utf-8"?>
<ds:datastoreItem xmlns:ds="http://schemas.openxmlformats.org/officeDocument/2006/customXml" ds:itemID="{EFC460C8-6E5C-4382-8958-2BBD5096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b98fb-a3a7-4f57-ae1e-66450b88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1._General Regulations</vt:lpstr>
    </vt:vector>
  </TitlesOfParts>
  <Company>Coventry University</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1._General Regulations</dc:title>
  <dc:creator>Finn</dc:creator>
  <cp:lastModifiedBy>Fiona Hickman</cp:lastModifiedBy>
  <cp:revision>3</cp:revision>
  <cp:lastPrinted>2016-11-10T08:45:00Z</cp:lastPrinted>
  <dcterms:created xsi:type="dcterms:W3CDTF">2018-11-09T15:12:00Z</dcterms:created>
  <dcterms:modified xsi:type="dcterms:W3CDTF">2022-02-02T09:42:00Z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0x01010038BFF3FED3523549B96889BEAE4D8026</vt:lpwstr>
  </property>
</Properties>
</file>